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DE15A" w14:textId="3879BB6C" w:rsidR="002C2B1E" w:rsidRPr="00915964" w:rsidRDefault="002C2B1E" w:rsidP="002C2B1E">
      <w:pPr>
        <w:jc w:val="center"/>
        <w:rPr>
          <w:rFonts w:ascii="Times New Roman" w:eastAsia="標楷體" w:hAnsi="Times New Roman" w:cs="Times New Roman"/>
          <w:sz w:val="40"/>
        </w:rPr>
      </w:pPr>
      <w:r w:rsidRPr="00915964">
        <w:rPr>
          <w:rFonts w:ascii="Times New Roman" w:eastAsia="標楷體" w:hAnsi="Times New Roman" w:cs="Times New Roman"/>
          <w:sz w:val="36"/>
        </w:rPr>
        <w:t>_</w:t>
      </w:r>
      <w:r w:rsidRPr="00915964">
        <w:rPr>
          <w:rFonts w:ascii="Times New Roman" w:eastAsia="標楷體" w:hAnsi="Times New Roman" w:cs="Times New Roman"/>
          <w:sz w:val="36"/>
          <w:szCs w:val="28"/>
        </w:rPr>
        <w:t>___________</w:t>
      </w:r>
      <w:del w:id="0" w:author="Jo Jo" w:date="2025-10-11T22:08:00Z">
        <w:r w:rsidRPr="00915964" w:rsidDel="001E69E6">
          <w:rPr>
            <w:rFonts w:ascii="Times New Roman" w:eastAsia="標楷體" w:hAnsi="Times New Roman" w:cs="Times New Roman"/>
            <w:sz w:val="36"/>
            <w:szCs w:val="28"/>
          </w:rPr>
          <w:delText>學</w:delText>
        </w:r>
      </w:del>
      <w:r w:rsidRPr="00915964">
        <w:rPr>
          <w:rFonts w:ascii="Times New Roman" w:eastAsia="標楷體" w:hAnsi="Times New Roman" w:cs="Times New Roman"/>
          <w:sz w:val="36"/>
          <w:szCs w:val="28"/>
        </w:rPr>
        <w:t>年度中</w:t>
      </w:r>
      <w:proofErr w:type="gramStart"/>
      <w:r w:rsidRPr="00915964">
        <w:rPr>
          <w:rFonts w:ascii="Times New Roman" w:eastAsia="標楷體" w:hAnsi="Times New Roman" w:cs="Times New Roman"/>
          <w:sz w:val="36"/>
          <w:szCs w:val="28"/>
        </w:rPr>
        <w:t>臺</w:t>
      </w:r>
      <w:proofErr w:type="gramEnd"/>
      <w:r w:rsidRPr="00915964">
        <w:rPr>
          <w:rFonts w:ascii="Times New Roman" w:eastAsia="標楷體" w:hAnsi="Times New Roman" w:cs="Times New Roman"/>
          <w:sz w:val="36"/>
          <w:szCs w:val="28"/>
        </w:rPr>
        <w:t>科技大學專利補助經費核銷明細表</w:t>
      </w:r>
    </w:p>
    <w:p w14:paraId="3CEB1735" w14:textId="7ADF8D78" w:rsidR="002C2B1E" w:rsidRDefault="002C2B1E" w:rsidP="00915964">
      <w:pPr>
        <w:adjustRightInd w:val="0"/>
        <w:snapToGrid w:val="0"/>
        <w:ind w:right="1123"/>
        <w:jc w:val="center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                                                                 </w:t>
      </w:r>
      <w:r>
        <w:rPr>
          <w:rFonts w:ascii="Times New Roman" w:eastAsia="標楷體" w:hAnsi="Times New Roman" w:cs="Times New Roman"/>
          <w:sz w:val="28"/>
        </w:rPr>
        <w:t xml:space="preserve">  </w:t>
      </w:r>
      <w:del w:id="1" w:author="Jo Jo" w:date="2025-10-11T20:41:00Z">
        <w:r w:rsidRPr="002C2B1E" w:rsidDel="00233893">
          <w:rPr>
            <w:rFonts w:ascii="Times New Roman" w:eastAsia="標楷體" w:hAnsi="Times New Roman" w:cs="Times New Roman"/>
            <w:sz w:val="28"/>
          </w:rPr>
          <w:delText>製</w:delText>
        </w:r>
      </w:del>
      <w:ins w:id="2" w:author="Jo Jo" w:date="2025-10-11T20:41:00Z">
        <w:r w:rsidR="00233893">
          <w:rPr>
            <w:rFonts w:ascii="Times New Roman" w:eastAsia="標楷體" w:hAnsi="Times New Roman" w:cs="Times New Roman" w:hint="eastAsia"/>
            <w:sz w:val="28"/>
          </w:rPr>
          <w:t>填</w:t>
        </w:r>
      </w:ins>
      <w:r w:rsidRPr="002C2B1E">
        <w:rPr>
          <w:rFonts w:ascii="Times New Roman" w:eastAsia="標楷體" w:hAnsi="Times New Roman" w:cs="Times New Roman"/>
          <w:sz w:val="28"/>
        </w:rPr>
        <w:t>表日期：</w:t>
      </w:r>
      <w:r w:rsidRPr="002C2B1E">
        <w:rPr>
          <w:rFonts w:ascii="Times New Roman" w:eastAsia="標楷體" w:hAnsi="Times New Roman" w:cs="Times New Roman"/>
          <w:sz w:val="28"/>
        </w:rPr>
        <w:t>___</w:t>
      </w:r>
      <w:r w:rsidRPr="002C2B1E">
        <w:rPr>
          <w:rFonts w:ascii="Times New Roman" w:eastAsia="標楷體" w:hAnsi="Times New Roman" w:cs="Times New Roman"/>
          <w:sz w:val="28"/>
        </w:rPr>
        <w:t>年</w:t>
      </w:r>
      <w:r w:rsidRPr="002C2B1E">
        <w:rPr>
          <w:rFonts w:ascii="Times New Roman" w:eastAsia="標楷體" w:hAnsi="Times New Roman" w:cs="Times New Roman"/>
          <w:sz w:val="28"/>
        </w:rPr>
        <w:t>___</w:t>
      </w:r>
      <w:r w:rsidRPr="002C2B1E">
        <w:rPr>
          <w:rFonts w:ascii="Times New Roman" w:eastAsia="標楷體" w:hAnsi="Times New Roman" w:cs="Times New Roman"/>
          <w:sz w:val="28"/>
        </w:rPr>
        <w:t>月</w:t>
      </w:r>
      <w:r w:rsidRPr="002C2B1E">
        <w:rPr>
          <w:rFonts w:ascii="Times New Roman" w:eastAsia="標楷體" w:hAnsi="Times New Roman" w:cs="Times New Roman"/>
          <w:sz w:val="28"/>
        </w:rPr>
        <w:t>___</w:t>
      </w:r>
      <w:r w:rsidRPr="002C2B1E">
        <w:rPr>
          <w:rFonts w:ascii="Times New Roman" w:eastAsia="標楷體" w:hAnsi="Times New Roman" w:cs="Times New Roman"/>
          <w:sz w:val="28"/>
        </w:rPr>
        <w:t>日</w:t>
      </w:r>
      <w:r w:rsidRPr="002C2B1E">
        <w:rPr>
          <w:rFonts w:ascii="Times New Roman" w:eastAsia="標楷體" w:hAnsi="Times New Roman" w:cs="Times New Roman"/>
          <w:sz w:val="28"/>
        </w:rPr>
        <w:t xml:space="preserve"> </w:t>
      </w:r>
    </w:p>
    <w:p w14:paraId="21E61A1B" w14:textId="35A3D9A0" w:rsidR="00915964" w:rsidRPr="00915964" w:rsidRDefault="00915964" w:rsidP="00915964">
      <w:pPr>
        <w:adjustRightInd w:val="0"/>
        <w:snapToGrid w:val="0"/>
        <w:ind w:right="1123"/>
        <w:jc w:val="center"/>
        <w:rPr>
          <w:rFonts w:ascii="標楷體" w:eastAsia="標楷體" w:hAnsi="標楷體" w:cs="Times New Roman"/>
          <w:sz w:val="28"/>
          <w:lang w:eastAsia="zh-HK"/>
        </w:rPr>
      </w:pPr>
      <w:r>
        <w:rPr>
          <w:rFonts w:hint="eastAsia"/>
        </w:rPr>
        <w:t xml:space="preserve"> </w:t>
      </w:r>
      <w:r>
        <w:t xml:space="preserve">                                                                                     </w:t>
      </w:r>
      <w:del w:id="3" w:author="Jo Jo" w:date="2025-10-11T20:38:00Z">
        <w:r w:rsidDel="00233893">
          <w:delText xml:space="preserve"> </w:delText>
        </w:r>
        <w:r w:rsidRPr="00915964" w:rsidDel="00233893">
          <w:rPr>
            <w:rFonts w:ascii="標楷體" w:eastAsia="標楷體" w:hAnsi="標楷體"/>
            <w:sz w:val="28"/>
          </w:rPr>
          <w:delText>製表單位：研究發展處技產組</w:delText>
        </w:r>
      </w:del>
    </w:p>
    <w:tbl>
      <w:tblPr>
        <w:tblStyle w:val="a3"/>
        <w:tblW w:w="13970" w:type="dxa"/>
        <w:tblLayout w:type="fixed"/>
        <w:tblLook w:val="04A0" w:firstRow="1" w:lastRow="0" w:firstColumn="1" w:lastColumn="0" w:noHBand="0" w:noVBand="1"/>
        <w:tblPrChange w:id="4" w:author="中臺科大-李湘沂" w:date="2026-04-01T13:24:00Z">
          <w:tblPr>
            <w:tblStyle w:val="a3"/>
            <w:tblW w:w="15388" w:type="dxa"/>
            <w:tblLook w:val="04A0" w:firstRow="1" w:lastRow="0" w:firstColumn="1" w:lastColumn="0" w:noHBand="0" w:noVBand="1"/>
          </w:tblPr>
        </w:tblPrChange>
      </w:tblPr>
      <w:tblGrid>
        <w:gridCol w:w="562"/>
        <w:gridCol w:w="1363"/>
        <w:gridCol w:w="1189"/>
        <w:gridCol w:w="992"/>
        <w:gridCol w:w="851"/>
        <w:gridCol w:w="992"/>
        <w:gridCol w:w="792"/>
        <w:gridCol w:w="1192"/>
        <w:gridCol w:w="1134"/>
        <w:gridCol w:w="587"/>
        <w:gridCol w:w="962"/>
        <w:gridCol w:w="1145"/>
        <w:gridCol w:w="1275"/>
        <w:gridCol w:w="934"/>
        <w:tblGridChange w:id="5">
          <w:tblGrid>
            <w:gridCol w:w="562"/>
            <w:gridCol w:w="1363"/>
            <w:gridCol w:w="1189"/>
            <w:gridCol w:w="992"/>
            <w:gridCol w:w="851"/>
            <w:gridCol w:w="992"/>
            <w:gridCol w:w="792"/>
            <w:gridCol w:w="978"/>
            <w:gridCol w:w="973"/>
            <w:gridCol w:w="962"/>
            <w:gridCol w:w="962"/>
            <w:gridCol w:w="1145"/>
            <w:gridCol w:w="1275"/>
            <w:gridCol w:w="934"/>
          </w:tblGrid>
        </w:tblGridChange>
      </w:tblGrid>
      <w:tr w:rsidR="005F6AB1" w:rsidRPr="002C2B1E" w14:paraId="19ABB674" w14:textId="77777777" w:rsidTr="005F6AB1">
        <w:trPr>
          <w:trHeight w:val="953"/>
          <w:trPrChange w:id="6" w:author="中臺科大-李湘沂" w:date="2026-04-01T13:24:00Z">
            <w:trPr>
              <w:trHeight w:val="953"/>
            </w:trPr>
          </w:trPrChange>
        </w:trPr>
        <w:tc>
          <w:tcPr>
            <w:tcW w:w="562" w:type="dxa"/>
            <w:vMerge w:val="restart"/>
            <w:vAlign w:val="center"/>
            <w:tcPrChange w:id="7" w:author="中臺科大-李湘沂" w:date="2026-04-01T13:24:00Z">
              <w:tcPr>
                <w:tcW w:w="562" w:type="dxa"/>
                <w:vMerge w:val="restart"/>
                <w:vAlign w:val="center"/>
              </w:tcPr>
            </w:tcPrChange>
          </w:tcPr>
          <w:p w14:paraId="13844D16" w14:textId="77777777" w:rsidR="005F6AB1" w:rsidRPr="002C2B1E" w:rsidRDefault="005F6AB1" w:rsidP="002C2B1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項次</w:t>
            </w:r>
          </w:p>
        </w:tc>
        <w:tc>
          <w:tcPr>
            <w:tcW w:w="1363" w:type="dxa"/>
            <w:vMerge w:val="restart"/>
            <w:vAlign w:val="center"/>
            <w:tcPrChange w:id="8" w:author="中臺科大-李湘沂" w:date="2026-04-01T13:24:00Z">
              <w:tcPr>
                <w:tcW w:w="1363" w:type="dxa"/>
                <w:vMerge w:val="restart"/>
                <w:vAlign w:val="center"/>
              </w:tcPr>
            </w:tcPrChange>
          </w:tcPr>
          <w:p w14:paraId="558DFF36" w14:textId="77777777" w:rsidR="005F6AB1" w:rsidRPr="002C2B1E" w:rsidRDefault="005F6AB1" w:rsidP="002C2B1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專利申請編號</w:t>
            </w:r>
          </w:p>
        </w:tc>
        <w:tc>
          <w:tcPr>
            <w:tcW w:w="1189" w:type="dxa"/>
            <w:vMerge w:val="restart"/>
            <w:vAlign w:val="center"/>
            <w:tcPrChange w:id="9" w:author="中臺科大-李湘沂" w:date="2026-04-01T13:24:00Z">
              <w:tcPr>
                <w:tcW w:w="1189" w:type="dxa"/>
                <w:vMerge w:val="restart"/>
                <w:vAlign w:val="center"/>
              </w:tcPr>
            </w:tcPrChange>
          </w:tcPr>
          <w:p w14:paraId="438499A0" w14:textId="77777777" w:rsidR="005F6AB1" w:rsidRPr="002C2B1E" w:rsidRDefault="005F6AB1" w:rsidP="002C2B1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專利名稱</w:t>
            </w:r>
          </w:p>
        </w:tc>
        <w:tc>
          <w:tcPr>
            <w:tcW w:w="992" w:type="dxa"/>
            <w:vMerge w:val="restart"/>
            <w:vAlign w:val="center"/>
            <w:tcPrChange w:id="10" w:author="中臺科大-李湘沂" w:date="2026-04-01T13:24:00Z">
              <w:tcPr>
                <w:tcW w:w="992" w:type="dxa"/>
                <w:vMerge w:val="restart"/>
                <w:vAlign w:val="center"/>
              </w:tcPr>
            </w:tcPrChange>
          </w:tcPr>
          <w:p w14:paraId="51067540" w14:textId="77777777" w:rsidR="005F6AB1" w:rsidRPr="002C2B1E" w:rsidRDefault="005F6AB1" w:rsidP="002C2B1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申請人</w:t>
            </w:r>
          </w:p>
        </w:tc>
        <w:tc>
          <w:tcPr>
            <w:tcW w:w="851" w:type="dxa"/>
            <w:vMerge w:val="restart"/>
            <w:vAlign w:val="center"/>
            <w:tcPrChange w:id="11" w:author="中臺科大-李湘沂" w:date="2026-04-01T13:24:00Z">
              <w:tcPr>
                <w:tcW w:w="851" w:type="dxa"/>
                <w:vMerge w:val="restart"/>
                <w:vAlign w:val="center"/>
              </w:tcPr>
            </w:tcPrChange>
          </w:tcPr>
          <w:p w14:paraId="7FCD0830" w14:textId="77777777" w:rsidR="005F6AB1" w:rsidRPr="002C2B1E" w:rsidRDefault="005F6AB1" w:rsidP="002C2B1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專利類型</w:t>
            </w:r>
          </w:p>
        </w:tc>
        <w:tc>
          <w:tcPr>
            <w:tcW w:w="992" w:type="dxa"/>
            <w:vMerge w:val="restart"/>
            <w:vAlign w:val="center"/>
            <w:tcPrChange w:id="12" w:author="中臺科大-李湘沂" w:date="2026-04-01T13:24:00Z">
              <w:tcPr>
                <w:tcW w:w="992" w:type="dxa"/>
                <w:vMerge w:val="restart"/>
                <w:vAlign w:val="center"/>
              </w:tcPr>
            </w:tcPrChange>
          </w:tcPr>
          <w:p w14:paraId="77C027E0" w14:textId="2523095C" w:rsidR="005F6AB1" w:rsidRPr="002C2B1E" w:rsidRDefault="005F6AB1" w:rsidP="002C2B1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申請國</w:t>
            </w:r>
            <w:ins w:id="13" w:author="Jo Jo" w:date="2025-10-07T21:57:00Z">
              <w:r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Cs w:val="24"/>
                </w:rPr>
                <w:t>別</w:t>
              </w:r>
            </w:ins>
            <w:del w:id="14" w:author="Jo Jo" w:date="2025-10-07T21:57:00Z">
              <w:r w:rsidRPr="002C2B1E" w:rsidDel="009126DD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delText>家</w:delText>
              </w:r>
            </w:del>
          </w:p>
        </w:tc>
        <w:tc>
          <w:tcPr>
            <w:tcW w:w="792" w:type="dxa"/>
            <w:vMerge w:val="restart"/>
            <w:vAlign w:val="center"/>
            <w:tcPrChange w:id="15" w:author="中臺科大-李湘沂" w:date="2026-04-01T13:24:00Z">
              <w:tcPr>
                <w:tcW w:w="792" w:type="dxa"/>
                <w:vMerge w:val="restart"/>
                <w:vAlign w:val="center"/>
              </w:tcPr>
            </w:tcPrChange>
          </w:tcPr>
          <w:p w14:paraId="21C6A1C1" w14:textId="3C55809F" w:rsidR="005F6AB1" w:rsidRPr="002C2B1E" w:rsidRDefault="005F6AB1" w:rsidP="002C2B1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del w:id="16" w:author="Jo Jo" w:date="2025-10-11T21:53:00Z">
              <w:r w:rsidRPr="002C2B1E" w:rsidDel="00630816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delText>(A)</w:delText>
              </w:r>
            </w:del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專利</w:t>
            </w:r>
            <w:del w:id="17" w:author="Jo Jo" w:date="2025-10-12T15:39:00Z">
              <w:r w:rsidRPr="002C2B1E" w:rsidDel="00BF0A90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delText>事務所收費</w:delText>
              </w:r>
            </w:del>
            <w:ins w:id="18" w:author="Jo Jo" w:date="2025-10-12T15:40:00Z">
              <w:r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Cs w:val="24"/>
                </w:rPr>
                <w:t>申請費用</w:t>
              </w:r>
            </w:ins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總額</w:t>
            </w:r>
            <w:ins w:id="19" w:author="Jo Jo" w:date="2025-10-11T21:53:00Z">
              <w:r w:rsidRPr="002C2B1E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t>(</w:t>
              </w:r>
            </w:ins>
            <w:ins w:id="20" w:author="Jo Jo" w:date="2025-10-11T21:57:00Z">
              <w:r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Cs w:val="24"/>
                </w:rPr>
                <w:t>A</w:t>
              </w:r>
            </w:ins>
            <w:ins w:id="21" w:author="Jo Jo" w:date="2025-10-11T21:53:00Z">
              <w:r w:rsidRPr="002C2B1E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t>)</w:t>
              </w:r>
            </w:ins>
          </w:p>
        </w:tc>
        <w:tc>
          <w:tcPr>
            <w:tcW w:w="1192" w:type="dxa"/>
            <w:vMerge w:val="restart"/>
            <w:vAlign w:val="center"/>
            <w:tcPrChange w:id="22" w:author="中臺科大-李湘沂" w:date="2026-04-01T13:24:00Z">
              <w:tcPr>
                <w:tcW w:w="978" w:type="dxa"/>
                <w:vMerge w:val="restart"/>
                <w:vAlign w:val="center"/>
              </w:tcPr>
            </w:tcPrChange>
          </w:tcPr>
          <w:p w14:paraId="5C3839CF" w14:textId="493EABA3" w:rsidR="005F6AB1" w:rsidRPr="002C2B1E" w:rsidRDefault="005F6AB1" w:rsidP="002C2B1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del w:id="23" w:author="Jo Jo" w:date="2025-10-11T21:53:00Z">
              <w:r w:rsidRPr="002C2B1E" w:rsidDel="00630816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delText>(B)</w:delText>
              </w:r>
            </w:del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其他補助</w:t>
            </w:r>
            <w:ins w:id="24" w:author="Jo Jo" w:date="2025-10-12T15:27:00Z">
              <w:r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Cs w:val="24"/>
                </w:rPr>
                <w:t>經費</w:t>
              </w:r>
            </w:ins>
            <w:ins w:id="25" w:author="Jo Jo" w:date="2025-10-11T21:53:00Z">
              <w:r w:rsidRPr="002C2B1E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t>(</w:t>
              </w:r>
            </w:ins>
            <w:ins w:id="26" w:author="Jo Jo" w:date="2025-10-11T21:57:00Z">
              <w:r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Cs w:val="24"/>
                </w:rPr>
                <w:t>B</w:t>
              </w:r>
            </w:ins>
            <w:ins w:id="27" w:author="Jo Jo" w:date="2025-10-11T21:53:00Z">
              <w:r w:rsidRPr="002C2B1E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t>)</w:t>
              </w:r>
            </w:ins>
          </w:p>
        </w:tc>
        <w:tc>
          <w:tcPr>
            <w:tcW w:w="1134" w:type="dxa"/>
            <w:vMerge w:val="restart"/>
            <w:vAlign w:val="center"/>
            <w:tcPrChange w:id="28" w:author="中臺科大-李湘沂" w:date="2026-04-01T13:24:00Z">
              <w:tcPr>
                <w:tcW w:w="973" w:type="dxa"/>
                <w:vMerge w:val="restart"/>
                <w:vAlign w:val="center"/>
              </w:tcPr>
            </w:tcPrChange>
          </w:tcPr>
          <w:p w14:paraId="740EAC16" w14:textId="01A829F8" w:rsidR="005F6AB1" w:rsidRPr="002C2B1E" w:rsidRDefault="005F6AB1" w:rsidP="002C2B1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del w:id="29" w:author="Jo Jo" w:date="2025-10-11T21:53:00Z">
              <w:r w:rsidRPr="002C2B1E" w:rsidDel="00630816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delText>(C)</w:delText>
              </w:r>
            </w:del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應分攤</w:t>
            </w:r>
            <w:ins w:id="30" w:author="Jo Jo" w:date="2025-10-12T15:44:00Z">
              <w:r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Cs w:val="24"/>
                </w:rPr>
                <w:t>經費</w:t>
              </w:r>
            </w:ins>
            <w:del w:id="31" w:author="Jo Jo" w:date="2025-10-12T15:44:00Z">
              <w:r w:rsidRPr="002C2B1E" w:rsidDel="00BF0A90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delText>金額</w:delText>
              </w:r>
            </w:del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 xml:space="preserve"> (</w:t>
            </w:r>
            <w:ins w:id="32" w:author="Jo Jo" w:date="2025-10-11T21:57:00Z">
              <w:r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Cs w:val="24"/>
                </w:rPr>
                <w:t>C=</w:t>
              </w:r>
            </w:ins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A</w:t>
            </w:r>
            <w:del w:id="33" w:author="Jo Jo" w:date="2025-10-11T21:57:00Z">
              <w:r w:rsidRPr="002C2B1E" w:rsidDel="00630816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delText>)</w:delText>
              </w:r>
            </w:del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-</w:t>
            </w:r>
            <w:del w:id="34" w:author="Jo Jo" w:date="2025-10-11T22:00:00Z">
              <w:r w:rsidRPr="002C2B1E" w:rsidDel="00630816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delText>(</w:delText>
              </w:r>
            </w:del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B)</w:t>
            </w:r>
          </w:p>
        </w:tc>
        <w:tc>
          <w:tcPr>
            <w:tcW w:w="1549" w:type="dxa"/>
            <w:gridSpan w:val="2"/>
            <w:vAlign w:val="center"/>
            <w:tcPrChange w:id="35" w:author="中臺科大-李湘沂" w:date="2026-04-01T13:24:00Z">
              <w:tcPr>
                <w:tcW w:w="1924" w:type="dxa"/>
                <w:gridSpan w:val="2"/>
                <w:vAlign w:val="center"/>
              </w:tcPr>
            </w:tcPrChange>
          </w:tcPr>
          <w:p w14:paraId="71ECCBCA" w14:textId="3C28CE0E" w:rsidR="005F6AB1" w:rsidRPr="002C2B1E" w:rsidRDefault="005F6AB1" w:rsidP="002C2B1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分攤比例</w:t>
            </w:r>
            <w:ins w:id="36" w:author="Jo Jo" w:date="2025-10-11T22:02:00Z">
              <w:r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Cs w:val="24"/>
                </w:rPr>
                <w:t>(</w:t>
              </w:r>
              <w:r w:rsidRPr="002C2B1E">
                <w:rPr>
                  <w:rFonts w:ascii="Times New Roman" w:eastAsia="標楷體" w:hAnsi="Times New Roman" w:cs="Times New Roman"/>
                  <w:kern w:val="0"/>
                  <w:szCs w:val="24"/>
                </w:rPr>
                <w:t>%</w:t>
              </w:r>
              <w:r>
                <w:rPr>
                  <w:rFonts w:ascii="Times New Roman" w:eastAsia="標楷體" w:hAnsi="Times New Roman" w:cs="Times New Roman" w:hint="eastAsia"/>
                  <w:kern w:val="0"/>
                  <w:szCs w:val="24"/>
                </w:rPr>
                <w:t>)</w:t>
              </w:r>
            </w:ins>
          </w:p>
        </w:tc>
        <w:tc>
          <w:tcPr>
            <w:tcW w:w="1145" w:type="dxa"/>
            <w:vMerge w:val="restart"/>
            <w:vAlign w:val="center"/>
            <w:tcPrChange w:id="37" w:author="中臺科大-李湘沂" w:date="2026-04-01T13:24:00Z">
              <w:tcPr>
                <w:tcW w:w="1145" w:type="dxa"/>
                <w:vMerge w:val="restart"/>
                <w:vAlign w:val="center"/>
              </w:tcPr>
            </w:tcPrChange>
          </w:tcPr>
          <w:p w14:paraId="2452F1B5" w14:textId="06E6EB8F" w:rsidR="005F6AB1" w:rsidRPr="002C2B1E" w:rsidRDefault="005F6AB1" w:rsidP="002C2B1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del w:id="38" w:author="Jo Jo" w:date="2025-10-11T21:58:00Z">
              <w:r w:rsidRPr="002C2B1E" w:rsidDel="00630816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delText>(D)</w:delText>
              </w:r>
            </w:del>
            <w:r w:rsidRPr="002C2B1E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學校</w:t>
            </w:r>
            <w:del w:id="39" w:author="Jo Jo" w:date="2025-10-12T15:41:00Z">
              <w:r w:rsidRPr="002C2B1E" w:rsidDel="00BF0A90"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Cs w:val="24"/>
                </w:rPr>
                <w:delText>核定補助</w:delText>
              </w:r>
            </w:del>
            <w:del w:id="40" w:author="Jo Jo" w:date="2025-10-12T15:44:00Z">
              <w:r w:rsidRPr="002C2B1E" w:rsidDel="00BF0A90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delText>金額</w:delText>
              </w:r>
            </w:del>
            <w:ins w:id="41" w:author="Jo Jo" w:date="2025-10-12T15:52:00Z">
              <w:r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Cs w:val="24"/>
                </w:rPr>
                <w:t>分攤經費</w:t>
              </w:r>
            </w:ins>
            <w:ins w:id="42" w:author="Jo Jo" w:date="2025-10-11T21:58:00Z">
              <w:r w:rsidRPr="002C2B1E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t>(</w:t>
              </w:r>
            </w:ins>
            <w:ins w:id="43" w:author="Jo Jo" w:date="2025-10-11T22:09:00Z">
              <w:r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Cs w:val="24"/>
                </w:rPr>
                <w:t>F</w:t>
              </w:r>
            </w:ins>
            <w:ins w:id="44" w:author="Jo Jo" w:date="2025-10-11T22:03:00Z">
              <w:r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Cs w:val="24"/>
                </w:rPr>
                <w:t>=C</w:t>
              </w:r>
            </w:ins>
            <w:ins w:id="45" w:author="Jo Jo" w:date="2025-10-11T22:04:00Z">
              <w:r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Cs w:val="24"/>
                </w:rPr>
                <w:t>*D</w:t>
              </w:r>
            </w:ins>
            <w:ins w:id="46" w:author="Jo Jo" w:date="2025-10-11T21:58:00Z">
              <w:r w:rsidRPr="002C2B1E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t>)</w:t>
              </w:r>
            </w:ins>
          </w:p>
        </w:tc>
        <w:tc>
          <w:tcPr>
            <w:tcW w:w="1275" w:type="dxa"/>
            <w:vMerge w:val="restart"/>
            <w:vAlign w:val="center"/>
            <w:tcPrChange w:id="47" w:author="中臺科大-李湘沂" w:date="2026-04-01T13:24:00Z">
              <w:tcPr>
                <w:tcW w:w="1275" w:type="dxa"/>
                <w:vMerge w:val="restart"/>
                <w:vAlign w:val="center"/>
              </w:tcPr>
            </w:tcPrChange>
          </w:tcPr>
          <w:p w14:paraId="1D0F60D5" w14:textId="5F613E4A" w:rsidR="005F6AB1" w:rsidRPr="002C2B1E" w:rsidRDefault="005F6AB1" w:rsidP="002C2B1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del w:id="48" w:author="Jo Jo" w:date="2025-10-11T21:59:00Z">
              <w:r w:rsidRPr="002C2B1E" w:rsidDel="00630816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delText>(E)</w:delText>
              </w:r>
            </w:del>
            <w:ins w:id="49" w:author="Jo Jo" w:date="2025-10-12T15:41:00Z">
              <w:r w:rsidRPr="002C2B1E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t xml:space="preserve"> </w:t>
              </w:r>
              <w:r w:rsidRPr="002C2B1E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t>學校</w:t>
              </w:r>
            </w:ins>
            <w:del w:id="50" w:author="Jo Jo" w:date="2025-10-12T15:41:00Z">
              <w:r w:rsidRPr="002C2B1E" w:rsidDel="00BF0A90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delText>實際核銷</w:delText>
              </w:r>
            </w:del>
            <w:del w:id="51" w:author="Jo Jo" w:date="2025-10-12T15:44:00Z">
              <w:r w:rsidRPr="002C2B1E" w:rsidDel="00BF0A90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delText>金額</w:delText>
              </w:r>
            </w:del>
            <w:ins w:id="52" w:author="Jo Jo" w:date="2025-10-12T15:44:00Z">
              <w:r w:rsidRPr="002C2B1E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t>核定補助</w:t>
              </w:r>
              <w:r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Cs w:val="24"/>
                </w:rPr>
                <w:t>經費</w:t>
              </w:r>
            </w:ins>
          </w:p>
        </w:tc>
        <w:tc>
          <w:tcPr>
            <w:tcW w:w="934" w:type="dxa"/>
            <w:vMerge w:val="restart"/>
            <w:vAlign w:val="center"/>
            <w:tcPrChange w:id="53" w:author="中臺科大-李湘沂" w:date="2026-04-01T13:24:00Z">
              <w:tcPr>
                <w:tcW w:w="934" w:type="dxa"/>
                <w:vMerge w:val="restart"/>
                <w:vAlign w:val="center"/>
              </w:tcPr>
            </w:tcPrChange>
          </w:tcPr>
          <w:p w14:paraId="662AF952" w14:textId="77777777" w:rsidR="005F6AB1" w:rsidRPr="002C2B1E" w:rsidRDefault="005F6AB1" w:rsidP="002C2B1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bookmarkStart w:id="54" w:name="_GoBack"/>
            <w:bookmarkEnd w:id="54"/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lang w:eastAsia="zh-HK"/>
              </w:rPr>
              <w:t>備註</w:t>
            </w:r>
          </w:p>
        </w:tc>
      </w:tr>
      <w:tr w:rsidR="005F6AB1" w:rsidRPr="002C2B1E" w14:paraId="6211B372" w14:textId="77777777" w:rsidTr="005F6AB1">
        <w:tc>
          <w:tcPr>
            <w:tcW w:w="562" w:type="dxa"/>
            <w:vMerge/>
            <w:vAlign w:val="center"/>
            <w:tcPrChange w:id="55" w:author="中臺科大-李湘沂" w:date="2026-04-01T13:24:00Z">
              <w:tcPr>
                <w:tcW w:w="562" w:type="dxa"/>
                <w:vMerge/>
                <w:vAlign w:val="center"/>
              </w:tcPr>
            </w:tcPrChange>
          </w:tcPr>
          <w:p w14:paraId="6B8336B0" w14:textId="77777777" w:rsidR="005F6AB1" w:rsidRPr="002C2B1E" w:rsidRDefault="005F6AB1" w:rsidP="002C2B1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  <w:tc>
          <w:tcPr>
            <w:tcW w:w="1363" w:type="dxa"/>
            <w:vMerge/>
            <w:vAlign w:val="center"/>
            <w:tcPrChange w:id="56" w:author="中臺科大-李湘沂" w:date="2026-04-01T13:24:00Z">
              <w:tcPr>
                <w:tcW w:w="1363" w:type="dxa"/>
                <w:vMerge/>
                <w:vAlign w:val="center"/>
              </w:tcPr>
            </w:tcPrChange>
          </w:tcPr>
          <w:p w14:paraId="23D5E0C5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9" w:type="dxa"/>
            <w:vMerge/>
            <w:vAlign w:val="center"/>
            <w:tcPrChange w:id="57" w:author="中臺科大-李湘沂" w:date="2026-04-01T13:24:00Z">
              <w:tcPr>
                <w:tcW w:w="1189" w:type="dxa"/>
                <w:vMerge/>
                <w:vAlign w:val="center"/>
              </w:tcPr>
            </w:tcPrChange>
          </w:tcPr>
          <w:p w14:paraId="5F1CAF85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tcPrChange w:id="58" w:author="中臺科大-李湘沂" w:date="2026-04-01T13:24:00Z">
              <w:tcPr>
                <w:tcW w:w="992" w:type="dxa"/>
                <w:vMerge/>
                <w:vAlign w:val="center"/>
              </w:tcPr>
            </w:tcPrChange>
          </w:tcPr>
          <w:p w14:paraId="6A8665DE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tcPrChange w:id="59" w:author="中臺科大-李湘沂" w:date="2026-04-01T13:24:00Z">
              <w:tcPr>
                <w:tcW w:w="851" w:type="dxa"/>
                <w:vMerge/>
                <w:vAlign w:val="center"/>
              </w:tcPr>
            </w:tcPrChange>
          </w:tcPr>
          <w:p w14:paraId="40FEECB6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tcPrChange w:id="60" w:author="中臺科大-李湘沂" w:date="2026-04-01T13:24:00Z">
              <w:tcPr>
                <w:tcW w:w="992" w:type="dxa"/>
                <w:vMerge/>
                <w:vAlign w:val="center"/>
              </w:tcPr>
            </w:tcPrChange>
          </w:tcPr>
          <w:p w14:paraId="0ECBCDA6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2" w:type="dxa"/>
            <w:vMerge/>
            <w:vAlign w:val="center"/>
            <w:tcPrChange w:id="61" w:author="中臺科大-李湘沂" w:date="2026-04-01T13:24:00Z">
              <w:tcPr>
                <w:tcW w:w="792" w:type="dxa"/>
                <w:vMerge/>
                <w:vAlign w:val="center"/>
              </w:tcPr>
            </w:tcPrChange>
          </w:tcPr>
          <w:p w14:paraId="3B9D1061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vMerge/>
            <w:vAlign w:val="center"/>
            <w:tcPrChange w:id="62" w:author="中臺科大-李湘沂" w:date="2026-04-01T13:24:00Z">
              <w:tcPr>
                <w:tcW w:w="978" w:type="dxa"/>
                <w:vMerge/>
                <w:vAlign w:val="center"/>
              </w:tcPr>
            </w:tcPrChange>
          </w:tcPr>
          <w:p w14:paraId="138A2020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tcPrChange w:id="63" w:author="中臺科大-李湘沂" w:date="2026-04-01T13:24:00Z">
              <w:tcPr>
                <w:tcW w:w="973" w:type="dxa"/>
                <w:vMerge/>
                <w:vAlign w:val="center"/>
              </w:tcPr>
            </w:tcPrChange>
          </w:tcPr>
          <w:p w14:paraId="34FF18A8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  <w:tcPrChange w:id="64" w:author="中臺科大-李湘沂" w:date="2026-04-01T13:24:00Z">
              <w:tcPr>
                <w:tcW w:w="962" w:type="dxa"/>
                <w:vAlign w:val="center"/>
              </w:tcPr>
            </w:tcPrChange>
          </w:tcPr>
          <w:p w14:paraId="3961C53D" w14:textId="526DE180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學校</w:t>
            </w:r>
            <w:ins w:id="65" w:author="Jo Jo" w:date="2025-10-11T22:03:00Z">
              <w:r w:rsidRPr="002C2B1E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t>(D)</w:t>
              </w:r>
            </w:ins>
          </w:p>
        </w:tc>
        <w:tc>
          <w:tcPr>
            <w:tcW w:w="962" w:type="dxa"/>
            <w:vAlign w:val="center"/>
            <w:tcPrChange w:id="66" w:author="中臺科大-李湘沂" w:date="2026-04-01T13:24:00Z">
              <w:tcPr>
                <w:tcW w:w="962" w:type="dxa"/>
                <w:vAlign w:val="center"/>
              </w:tcPr>
            </w:tcPrChange>
          </w:tcPr>
          <w:p w14:paraId="76D897B0" w14:textId="263686F6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創作人</w:t>
            </w:r>
            <w:ins w:id="67" w:author="Jo Jo" w:date="2025-10-11T22:09:00Z">
              <w:r w:rsidRPr="002C2B1E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t>(</w:t>
              </w:r>
              <w:r>
                <w:rPr>
                  <w:rFonts w:ascii="Times New Roman" w:eastAsia="標楷體" w:hAnsi="Times New Roman" w:cs="Times New Roman" w:hint="eastAsia"/>
                  <w:b/>
                  <w:bCs/>
                  <w:kern w:val="0"/>
                  <w:szCs w:val="24"/>
                </w:rPr>
                <w:t>E</w:t>
              </w:r>
              <w:r w:rsidRPr="002C2B1E">
                <w:rPr>
                  <w:rFonts w:ascii="Times New Roman" w:eastAsia="標楷體" w:hAnsi="Times New Roman" w:cs="Times New Roman"/>
                  <w:b/>
                  <w:bCs/>
                  <w:kern w:val="0"/>
                  <w:szCs w:val="24"/>
                </w:rPr>
                <w:t>)</w:t>
              </w:r>
            </w:ins>
          </w:p>
        </w:tc>
        <w:tc>
          <w:tcPr>
            <w:tcW w:w="1145" w:type="dxa"/>
            <w:vMerge/>
            <w:vAlign w:val="center"/>
            <w:tcPrChange w:id="68" w:author="中臺科大-李湘沂" w:date="2026-04-01T13:24:00Z">
              <w:tcPr>
                <w:tcW w:w="1145" w:type="dxa"/>
                <w:vMerge/>
                <w:vAlign w:val="center"/>
              </w:tcPr>
            </w:tcPrChange>
          </w:tcPr>
          <w:p w14:paraId="6E4035AB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5" w:type="dxa"/>
            <w:vMerge/>
            <w:vAlign w:val="center"/>
            <w:tcPrChange w:id="69" w:author="中臺科大-李湘沂" w:date="2026-04-01T13:24:00Z">
              <w:tcPr>
                <w:tcW w:w="1275" w:type="dxa"/>
                <w:vMerge/>
                <w:vAlign w:val="center"/>
              </w:tcPr>
            </w:tcPrChange>
          </w:tcPr>
          <w:p w14:paraId="3057CF58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PrChange w:id="70" w:author="中臺科大-李湘沂" w:date="2026-04-01T13:24:00Z">
              <w:tcPr>
                <w:tcW w:w="934" w:type="dxa"/>
                <w:vMerge/>
              </w:tcPr>
            </w:tcPrChange>
          </w:tcPr>
          <w:p w14:paraId="061B5828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F6AB1" w:rsidRPr="002C2B1E" w14:paraId="0098EBEE" w14:textId="77777777" w:rsidTr="005F6AB1">
        <w:tc>
          <w:tcPr>
            <w:tcW w:w="562" w:type="dxa"/>
            <w:vAlign w:val="center"/>
            <w:tcPrChange w:id="71" w:author="中臺科大-李湘沂" w:date="2026-04-01T13:24:00Z">
              <w:tcPr>
                <w:tcW w:w="562" w:type="dxa"/>
                <w:vAlign w:val="center"/>
              </w:tcPr>
            </w:tcPrChange>
          </w:tcPr>
          <w:p w14:paraId="5C1E101A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363" w:type="dxa"/>
            <w:vAlign w:val="center"/>
            <w:tcPrChange w:id="72" w:author="中臺科大-李湘沂" w:date="2026-04-01T13:24:00Z">
              <w:tcPr>
                <w:tcW w:w="1363" w:type="dxa"/>
                <w:vAlign w:val="center"/>
              </w:tcPr>
            </w:tcPrChange>
          </w:tcPr>
          <w:p w14:paraId="085CA0AC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89" w:type="dxa"/>
            <w:vAlign w:val="center"/>
            <w:tcPrChange w:id="73" w:author="中臺科大-李湘沂" w:date="2026-04-01T13:24:00Z">
              <w:tcPr>
                <w:tcW w:w="1189" w:type="dxa"/>
                <w:vAlign w:val="center"/>
              </w:tcPr>
            </w:tcPrChange>
          </w:tcPr>
          <w:p w14:paraId="648C9730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tcPrChange w:id="74" w:author="中臺科大-李湘沂" w:date="2026-04-01T13:24:00Z">
              <w:tcPr>
                <w:tcW w:w="992" w:type="dxa"/>
                <w:vAlign w:val="center"/>
              </w:tcPr>
            </w:tcPrChange>
          </w:tcPr>
          <w:p w14:paraId="0090E8D4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tcPrChange w:id="75" w:author="中臺科大-李湘沂" w:date="2026-04-01T13:24:00Z">
              <w:tcPr>
                <w:tcW w:w="851" w:type="dxa"/>
                <w:vAlign w:val="center"/>
              </w:tcPr>
            </w:tcPrChange>
          </w:tcPr>
          <w:p w14:paraId="5240BF11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2C2B1E">
              <w:rPr>
                <w:rFonts w:ascii="Times New Roman" w:eastAsia="標楷體" w:hAnsi="Times New Roman" w:cs="Times New Roman"/>
                <w:kern w:val="0"/>
                <w:szCs w:val="24"/>
              </w:rPr>
              <w:t>發明</w:t>
            </w:r>
          </w:p>
          <w:p w14:paraId="18EED5E8" w14:textId="77777777" w:rsidR="005F6AB1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2C2B1E">
              <w:rPr>
                <w:rFonts w:ascii="Times New Roman" w:eastAsia="標楷體" w:hAnsi="Times New Roman" w:cs="Times New Roman"/>
                <w:kern w:val="0"/>
                <w:szCs w:val="24"/>
              </w:rPr>
              <w:t>新型</w:t>
            </w:r>
          </w:p>
          <w:p w14:paraId="1D90E559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2C2B1E">
              <w:rPr>
                <w:rFonts w:ascii="Times New Roman" w:eastAsia="標楷體" w:hAnsi="Times New Roman" w:cs="Times New Roman"/>
                <w:kern w:val="0"/>
                <w:szCs w:val="24"/>
              </w:rPr>
              <w:t>設計</w:t>
            </w:r>
          </w:p>
        </w:tc>
        <w:tc>
          <w:tcPr>
            <w:tcW w:w="992" w:type="dxa"/>
            <w:vAlign w:val="center"/>
            <w:tcPrChange w:id="76" w:author="中臺科大-李湘沂" w:date="2026-04-01T13:24:00Z">
              <w:tcPr>
                <w:tcW w:w="992" w:type="dxa"/>
                <w:vAlign w:val="center"/>
              </w:tcPr>
            </w:tcPrChange>
          </w:tcPr>
          <w:p w14:paraId="5ABB466C" w14:textId="1144ECFF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del w:id="77" w:author="Jo Jo" w:date="2025-10-11T20:37:00Z">
              <w:r w:rsidRPr="002C2B1E" w:rsidDel="00233893">
                <w:rPr>
                  <w:rFonts w:ascii="Times New Roman" w:eastAsia="標楷體" w:hAnsi="Times New Roman" w:cs="Times New Roman" w:hint="eastAsia"/>
                  <w:kern w:val="0"/>
                  <w:szCs w:val="24"/>
                </w:rPr>
                <w:delText>台</w:delText>
              </w:r>
            </w:del>
            <w:ins w:id="78" w:author="Jo Jo" w:date="2025-10-11T20:37:00Z">
              <w:r>
                <w:rPr>
                  <w:rFonts w:ascii="Times New Roman" w:eastAsia="標楷體" w:hAnsi="Times New Roman" w:cs="Times New Roman" w:hint="eastAsia"/>
                  <w:kern w:val="0"/>
                  <w:szCs w:val="24"/>
                </w:rPr>
                <w:t>臺</w:t>
              </w:r>
            </w:ins>
            <w:r w:rsidRPr="002C2B1E">
              <w:rPr>
                <w:rFonts w:ascii="Times New Roman" w:eastAsia="標楷體" w:hAnsi="Times New Roman" w:cs="Times New Roman"/>
                <w:kern w:val="0"/>
                <w:szCs w:val="24"/>
              </w:rPr>
              <w:t>灣</w:t>
            </w:r>
          </w:p>
          <w:p w14:paraId="5D8974D3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2C2B1E">
              <w:rPr>
                <w:rFonts w:ascii="Times New Roman" w:eastAsia="標楷體" w:hAnsi="Times New Roman" w:cs="Times New Roman"/>
                <w:kern w:val="0"/>
                <w:szCs w:val="24"/>
              </w:rPr>
              <w:t>美國</w:t>
            </w:r>
          </w:p>
          <w:p w14:paraId="7D53A973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kern w:val="0"/>
                <w:szCs w:val="24"/>
              </w:rPr>
              <w:t>□</w:t>
            </w:r>
            <w:r w:rsidRPr="002C2B1E">
              <w:rPr>
                <w:rFonts w:ascii="Times New Roman" w:eastAsia="標楷體" w:hAnsi="Times New Roman" w:cs="Times New Roman"/>
                <w:kern w:val="0"/>
                <w:szCs w:val="24"/>
              </w:rPr>
              <w:t>其他</w:t>
            </w:r>
          </w:p>
        </w:tc>
        <w:tc>
          <w:tcPr>
            <w:tcW w:w="792" w:type="dxa"/>
            <w:vAlign w:val="center"/>
            <w:tcPrChange w:id="79" w:author="中臺科大-李湘沂" w:date="2026-04-01T13:24:00Z">
              <w:tcPr>
                <w:tcW w:w="792" w:type="dxa"/>
                <w:vAlign w:val="center"/>
              </w:tcPr>
            </w:tcPrChange>
          </w:tcPr>
          <w:p w14:paraId="0D98A913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92" w:type="dxa"/>
            <w:vAlign w:val="center"/>
            <w:tcPrChange w:id="80" w:author="中臺科大-李湘沂" w:date="2026-04-01T13:24:00Z">
              <w:tcPr>
                <w:tcW w:w="978" w:type="dxa"/>
                <w:vAlign w:val="center"/>
              </w:tcPr>
            </w:tcPrChange>
          </w:tcPr>
          <w:p w14:paraId="349B00F7" w14:textId="0F7A602D" w:rsidR="005F6AB1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ins w:id="81" w:author="中臺科大-李湘沂" w:date="2026-04-01T13:23:00Z">
              <w:r>
                <w:rPr>
                  <w:rFonts w:ascii="Times New Roman" w:eastAsia="標楷體" w:hAnsi="Times New Roman" w:cs="Times New Roman" w:hint="eastAsia"/>
                  <w:kern w:val="0"/>
                  <w:szCs w:val="24"/>
                </w:rPr>
                <w:t>國科</w:t>
              </w:r>
            </w:ins>
            <w:proofErr w:type="gramEnd"/>
            <w:del w:id="82" w:author="中臺科大-李湘沂" w:date="2026-04-01T13:23:00Z">
              <w:r w:rsidRPr="002C2B1E" w:rsidDel="005F6AB1">
                <w:rPr>
                  <w:rFonts w:ascii="Times New Roman" w:eastAsia="標楷體" w:hAnsi="Times New Roman" w:cs="Times New Roman"/>
                  <w:kern w:val="0"/>
                  <w:szCs w:val="24"/>
                </w:rPr>
                <w:delText>科技</w:delText>
              </w:r>
            </w:del>
            <w:ins w:id="83" w:author="中臺科大-李湘沂" w:date="2026-04-01T13:23:00Z">
              <w:r>
                <w:rPr>
                  <w:rFonts w:ascii="Times New Roman" w:eastAsia="標楷體" w:hAnsi="Times New Roman" w:cs="Times New Roman" w:hint="eastAsia"/>
                  <w:kern w:val="0"/>
                  <w:szCs w:val="24"/>
                </w:rPr>
                <w:t>會</w:t>
              </w:r>
            </w:ins>
            <w:del w:id="84" w:author="中臺科大-李湘沂" w:date="2026-04-01T13:23:00Z">
              <w:r w:rsidRPr="002C2B1E" w:rsidDel="005F6AB1">
                <w:rPr>
                  <w:rFonts w:ascii="Times New Roman" w:eastAsia="標楷體" w:hAnsi="Times New Roman" w:cs="Times New Roman"/>
                  <w:kern w:val="0"/>
                  <w:szCs w:val="24"/>
                </w:rPr>
                <w:delText>部</w:delText>
              </w:r>
            </w:del>
            <w:r w:rsidRPr="002C2B1E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</w:p>
          <w:p w14:paraId="3980CD03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2B1E">
              <w:rPr>
                <w:rFonts w:ascii="Times New Roman" w:eastAsia="標楷體" w:hAnsi="Times New Roman" w:cs="Times New Roman"/>
                <w:kern w:val="0"/>
                <w:szCs w:val="24"/>
              </w:rPr>
              <w:t>其他：</w:t>
            </w:r>
          </w:p>
        </w:tc>
        <w:tc>
          <w:tcPr>
            <w:tcW w:w="1134" w:type="dxa"/>
            <w:vAlign w:val="center"/>
            <w:tcPrChange w:id="85" w:author="中臺科大-李湘沂" w:date="2026-04-01T13:24:00Z">
              <w:tcPr>
                <w:tcW w:w="973" w:type="dxa"/>
                <w:vAlign w:val="center"/>
              </w:tcPr>
            </w:tcPrChange>
          </w:tcPr>
          <w:p w14:paraId="1D45B84B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587" w:type="dxa"/>
            <w:vAlign w:val="center"/>
            <w:tcPrChange w:id="86" w:author="中臺科大-李湘沂" w:date="2026-04-01T13:24:00Z">
              <w:tcPr>
                <w:tcW w:w="962" w:type="dxa"/>
                <w:vAlign w:val="center"/>
              </w:tcPr>
            </w:tcPrChange>
          </w:tcPr>
          <w:p w14:paraId="16BBE4AC" w14:textId="6F7EC358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del w:id="87" w:author="Jo Jo" w:date="2025-10-11T22:02:00Z">
              <w:r w:rsidRPr="002C2B1E" w:rsidDel="001E69E6">
                <w:rPr>
                  <w:rFonts w:ascii="Times New Roman" w:eastAsia="標楷體" w:hAnsi="Times New Roman" w:cs="Times New Roman"/>
                  <w:kern w:val="0"/>
                  <w:szCs w:val="24"/>
                </w:rPr>
                <w:delText>%</w:delText>
              </w:r>
              <w:r w:rsidRPr="002C2B1E" w:rsidDel="001E69E6">
                <w:rPr>
                  <w:rFonts w:ascii="Times New Roman" w:eastAsia="標楷體" w:hAnsi="Times New Roman" w:cs="Times New Roman"/>
                  <w:kern w:val="0"/>
                  <w:szCs w:val="24"/>
                </w:rPr>
                <w:delText>元</w:delText>
              </w:r>
            </w:del>
          </w:p>
        </w:tc>
        <w:tc>
          <w:tcPr>
            <w:tcW w:w="962" w:type="dxa"/>
            <w:vAlign w:val="center"/>
            <w:tcPrChange w:id="88" w:author="中臺科大-李湘沂" w:date="2026-04-01T13:24:00Z">
              <w:tcPr>
                <w:tcW w:w="962" w:type="dxa"/>
                <w:vAlign w:val="center"/>
              </w:tcPr>
            </w:tcPrChange>
          </w:tcPr>
          <w:p w14:paraId="414062A4" w14:textId="0CA977EA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del w:id="89" w:author="Jo Jo" w:date="2025-10-11T22:02:00Z">
              <w:r w:rsidRPr="002C2B1E" w:rsidDel="001E69E6">
                <w:rPr>
                  <w:rFonts w:ascii="Times New Roman" w:eastAsia="標楷體" w:hAnsi="Times New Roman" w:cs="Times New Roman"/>
                  <w:kern w:val="0"/>
                  <w:szCs w:val="24"/>
                </w:rPr>
                <w:delText>%</w:delText>
              </w:r>
              <w:r w:rsidRPr="002C2B1E" w:rsidDel="001E69E6">
                <w:rPr>
                  <w:rFonts w:ascii="Times New Roman" w:eastAsia="標楷體" w:hAnsi="Times New Roman" w:cs="Times New Roman"/>
                  <w:kern w:val="0"/>
                  <w:szCs w:val="24"/>
                </w:rPr>
                <w:delText>元</w:delText>
              </w:r>
            </w:del>
          </w:p>
        </w:tc>
        <w:tc>
          <w:tcPr>
            <w:tcW w:w="1145" w:type="dxa"/>
            <w:vAlign w:val="center"/>
            <w:tcPrChange w:id="90" w:author="中臺科大-李湘沂" w:date="2026-04-01T13:24:00Z">
              <w:tcPr>
                <w:tcW w:w="1145" w:type="dxa"/>
                <w:vAlign w:val="center"/>
              </w:tcPr>
            </w:tcPrChange>
          </w:tcPr>
          <w:p w14:paraId="5E150458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  <w:tcPrChange w:id="91" w:author="中臺科大-李湘沂" w:date="2026-04-01T13:24:00Z">
              <w:tcPr>
                <w:tcW w:w="1275" w:type="dxa"/>
                <w:vAlign w:val="center"/>
              </w:tcPr>
            </w:tcPrChange>
          </w:tcPr>
          <w:p w14:paraId="67548AD8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tcPrChange w:id="92" w:author="中臺科大-李湘沂" w:date="2026-04-01T13:24:00Z">
              <w:tcPr>
                <w:tcW w:w="934" w:type="dxa"/>
              </w:tcPr>
            </w:tcPrChange>
          </w:tcPr>
          <w:p w14:paraId="345A2061" w14:textId="77777777" w:rsidR="005F6AB1" w:rsidRPr="002C2B1E" w:rsidRDefault="005F6AB1" w:rsidP="002C2B1E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5F6AB1" w:rsidRPr="002C2B1E" w14:paraId="4EC1DD7E" w14:textId="77777777" w:rsidTr="005F6AB1">
        <w:tc>
          <w:tcPr>
            <w:tcW w:w="562" w:type="dxa"/>
            <w:tcPrChange w:id="93" w:author="中臺科大-李湘沂" w:date="2026-04-01T13:24:00Z">
              <w:tcPr>
                <w:tcW w:w="562" w:type="dxa"/>
              </w:tcPr>
            </w:tcPrChange>
          </w:tcPr>
          <w:p w14:paraId="059FAFE7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363" w:type="dxa"/>
            <w:tcPrChange w:id="94" w:author="中臺科大-李湘沂" w:date="2026-04-01T13:24:00Z">
              <w:tcPr>
                <w:tcW w:w="1363" w:type="dxa"/>
              </w:tcPr>
            </w:tcPrChange>
          </w:tcPr>
          <w:p w14:paraId="5A2BEB5D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189" w:type="dxa"/>
            <w:tcPrChange w:id="95" w:author="中臺科大-李湘沂" w:date="2026-04-01T13:24:00Z">
              <w:tcPr>
                <w:tcW w:w="1189" w:type="dxa"/>
              </w:tcPr>
            </w:tcPrChange>
          </w:tcPr>
          <w:p w14:paraId="61F127D5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92" w:type="dxa"/>
            <w:tcPrChange w:id="96" w:author="中臺科大-李湘沂" w:date="2026-04-01T13:24:00Z">
              <w:tcPr>
                <w:tcW w:w="992" w:type="dxa"/>
              </w:tcPr>
            </w:tcPrChange>
          </w:tcPr>
          <w:p w14:paraId="7B91F72F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851" w:type="dxa"/>
            <w:tcPrChange w:id="97" w:author="中臺科大-李湘沂" w:date="2026-04-01T13:24:00Z">
              <w:tcPr>
                <w:tcW w:w="851" w:type="dxa"/>
              </w:tcPr>
            </w:tcPrChange>
          </w:tcPr>
          <w:p w14:paraId="29C4B9FD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92" w:type="dxa"/>
            <w:tcPrChange w:id="98" w:author="中臺科大-李湘沂" w:date="2026-04-01T13:24:00Z">
              <w:tcPr>
                <w:tcW w:w="992" w:type="dxa"/>
              </w:tcPr>
            </w:tcPrChange>
          </w:tcPr>
          <w:p w14:paraId="7B1FF8BF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792" w:type="dxa"/>
            <w:tcPrChange w:id="99" w:author="中臺科大-李湘沂" w:date="2026-04-01T13:24:00Z">
              <w:tcPr>
                <w:tcW w:w="792" w:type="dxa"/>
              </w:tcPr>
            </w:tcPrChange>
          </w:tcPr>
          <w:p w14:paraId="1496AF6D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192" w:type="dxa"/>
            <w:tcPrChange w:id="100" w:author="中臺科大-李湘沂" w:date="2026-04-01T13:24:00Z">
              <w:tcPr>
                <w:tcW w:w="978" w:type="dxa"/>
              </w:tcPr>
            </w:tcPrChange>
          </w:tcPr>
          <w:p w14:paraId="73D49BC5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134" w:type="dxa"/>
            <w:tcPrChange w:id="101" w:author="中臺科大-李湘沂" w:date="2026-04-01T13:24:00Z">
              <w:tcPr>
                <w:tcW w:w="973" w:type="dxa"/>
              </w:tcPr>
            </w:tcPrChange>
          </w:tcPr>
          <w:p w14:paraId="3E68D718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587" w:type="dxa"/>
            <w:tcPrChange w:id="102" w:author="中臺科大-李湘沂" w:date="2026-04-01T13:24:00Z">
              <w:tcPr>
                <w:tcW w:w="962" w:type="dxa"/>
              </w:tcPr>
            </w:tcPrChange>
          </w:tcPr>
          <w:p w14:paraId="57107761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62" w:type="dxa"/>
            <w:tcPrChange w:id="103" w:author="中臺科大-李湘沂" w:date="2026-04-01T13:24:00Z">
              <w:tcPr>
                <w:tcW w:w="962" w:type="dxa"/>
              </w:tcPr>
            </w:tcPrChange>
          </w:tcPr>
          <w:p w14:paraId="2DC09EE7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145" w:type="dxa"/>
            <w:tcPrChange w:id="104" w:author="中臺科大-李湘沂" w:date="2026-04-01T13:24:00Z">
              <w:tcPr>
                <w:tcW w:w="1145" w:type="dxa"/>
              </w:tcPr>
            </w:tcPrChange>
          </w:tcPr>
          <w:p w14:paraId="519CD584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275" w:type="dxa"/>
            <w:tcPrChange w:id="105" w:author="中臺科大-李湘沂" w:date="2026-04-01T13:24:00Z">
              <w:tcPr>
                <w:tcW w:w="1275" w:type="dxa"/>
              </w:tcPr>
            </w:tcPrChange>
          </w:tcPr>
          <w:p w14:paraId="08B7FB61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34" w:type="dxa"/>
            <w:tcPrChange w:id="106" w:author="中臺科大-李湘沂" w:date="2026-04-01T13:24:00Z">
              <w:tcPr>
                <w:tcW w:w="934" w:type="dxa"/>
              </w:tcPr>
            </w:tcPrChange>
          </w:tcPr>
          <w:p w14:paraId="6F98AA15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</w:tr>
      <w:tr w:rsidR="005F6AB1" w:rsidRPr="002C2B1E" w14:paraId="63556D0E" w14:textId="77777777" w:rsidTr="005F6AB1">
        <w:tc>
          <w:tcPr>
            <w:tcW w:w="562" w:type="dxa"/>
            <w:tcPrChange w:id="107" w:author="中臺科大-李湘沂" w:date="2026-04-01T13:24:00Z">
              <w:tcPr>
                <w:tcW w:w="562" w:type="dxa"/>
              </w:tcPr>
            </w:tcPrChange>
          </w:tcPr>
          <w:p w14:paraId="7E5AF9F8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363" w:type="dxa"/>
            <w:tcPrChange w:id="108" w:author="中臺科大-李湘沂" w:date="2026-04-01T13:24:00Z">
              <w:tcPr>
                <w:tcW w:w="1363" w:type="dxa"/>
              </w:tcPr>
            </w:tcPrChange>
          </w:tcPr>
          <w:p w14:paraId="03349F13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189" w:type="dxa"/>
            <w:tcPrChange w:id="109" w:author="中臺科大-李湘沂" w:date="2026-04-01T13:24:00Z">
              <w:tcPr>
                <w:tcW w:w="1189" w:type="dxa"/>
              </w:tcPr>
            </w:tcPrChange>
          </w:tcPr>
          <w:p w14:paraId="14C758AC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92" w:type="dxa"/>
            <w:tcPrChange w:id="110" w:author="中臺科大-李湘沂" w:date="2026-04-01T13:24:00Z">
              <w:tcPr>
                <w:tcW w:w="992" w:type="dxa"/>
              </w:tcPr>
            </w:tcPrChange>
          </w:tcPr>
          <w:p w14:paraId="3EA17DE0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851" w:type="dxa"/>
            <w:tcPrChange w:id="111" w:author="中臺科大-李湘沂" w:date="2026-04-01T13:24:00Z">
              <w:tcPr>
                <w:tcW w:w="851" w:type="dxa"/>
              </w:tcPr>
            </w:tcPrChange>
          </w:tcPr>
          <w:p w14:paraId="5466DE7A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92" w:type="dxa"/>
            <w:tcPrChange w:id="112" w:author="中臺科大-李湘沂" w:date="2026-04-01T13:24:00Z">
              <w:tcPr>
                <w:tcW w:w="992" w:type="dxa"/>
              </w:tcPr>
            </w:tcPrChange>
          </w:tcPr>
          <w:p w14:paraId="0971E1F0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792" w:type="dxa"/>
            <w:tcPrChange w:id="113" w:author="中臺科大-李湘沂" w:date="2026-04-01T13:24:00Z">
              <w:tcPr>
                <w:tcW w:w="792" w:type="dxa"/>
              </w:tcPr>
            </w:tcPrChange>
          </w:tcPr>
          <w:p w14:paraId="70F57213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192" w:type="dxa"/>
            <w:tcPrChange w:id="114" w:author="中臺科大-李湘沂" w:date="2026-04-01T13:24:00Z">
              <w:tcPr>
                <w:tcW w:w="978" w:type="dxa"/>
              </w:tcPr>
            </w:tcPrChange>
          </w:tcPr>
          <w:p w14:paraId="13264475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134" w:type="dxa"/>
            <w:tcPrChange w:id="115" w:author="中臺科大-李湘沂" w:date="2026-04-01T13:24:00Z">
              <w:tcPr>
                <w:tcW w:w="973" w:type="dxa"/>
              </w:tcPr>
            </w:tcPrChange>
          </w:tcPr>
          <w:p w14:paraId="3E1CF23A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587" w:type="dxa"/>
            <w:tcPrChange w:id="116" w:author="中臺科大-李湘沂" w:date="2026-04-01T13:24:00Z">
              <w:tcPr>
                <w:tcW w:w="962" w:type="dxa"/>
              </w:tcPr>
            </w:tcPrChange>
          </w:tcPr>
          <w:p w14:paraId="77857DF9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62" w:type="dxa"/>
            <w:tcPrChange w:id="117" w:author="中臺科大-李湘沂" w:date="2026-04-01T13:24:00Z">
              <w:tcPr>
                <w:tcW w:w="962" w:type="dxa"/>
              </w:tcPr>
            </w:tcPrChange>
          </w:tcPr>
          <w:p w14:paraId="573EB0AB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145" w:type="dxa"/>
            <w:tcPrChange w:id="118" w:author="中臺科大-李湘沂" w:date="2026-04-01T13:24:00Z">
              <w:tcPr>
                <w:tcW w:w="1145" w:type="dxa"/>
              </w:tcPr>
            </w:tcPrChange>
          </w:tcPr>
          <w:p w14:paraId="1B0C69AA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275" w:type="dxa"/>
            <w:tcPrChange w:id="119" w:author="中臺科大-李湘沂" w:date="2026-04-01T13:24:00Z">
              <w:tcPr>
                <w:tcW w:w="1275" w:type="dxa"/>
              </w:tcPr>
            </w:tcPrChange>
          </w:tcPr>
          <w:p w14:paraId="463E548E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34" w:type="dxa"/>
            <w:tcPrChange w:id="120" w:author="中臺科大-李湘沂" w:date="2026-04-01T13:24:00Z">
              <w:tcPr>
                <w:tcW w:w="934" w:type="dxa"/>
              </w:tcPr>
            </w:tcPrChange>
          </w:tcPr>
          <w:p w14:paraId="60C43C98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</w:tr>
      <w:tr w:rsidR="005F6AB1" w:rsidRPr="002C2B1E" w14:paraId="5F6A8C06" w14:textId="77777777" w:rsidTr="005F6AB1">
        <w:tc>
          <w:tcPr>
            <w:tcW w:w="562" w:type="dxa"/>
            <w:tcPrChange w:id="121" w:author="中臺科大-李湘沂" w:date="2026-04-01T13:24:00Z">
              <w:tcPr>
                <w:tcW w:w="562" w:type="dxa"/>
              </w:tcPr>
            </w:tcPrChange>
          </w:tcPr>
          <w:p w14:paraId="5F45AA1F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363" w:type="dxa"/>
            <w:tcPrChange w:id="122" w:author="中臺科大-李湘沂" w:date="2026-04-01T13:24:00Z">
              <w:tcPr>
                <w:tcW w:w="1363" w:type="dxa"/>
              </w:tcPr>
            </w:tcPrChange>
          </w:tcPr>
          <w:p w14:paraId="0E9C40A8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189" w:type="dxa"/>
            <w:tcPrChange w:id="123" w:author="中臺科大-李湘沂" w:date="2026-04-01T13:24:00Z">
              <w:tcPr>
                <w:tcW w:w="1189" w:type="dxa"/>
              </w:tcPr>
            </w:tcPrChange>
          </w:tcPr>
          <w:p w14:paraId="1B6914E5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92" w:type="dxa"/>
            <w:tcPrChange w:id="124" w:author="中臺科大-李湘沂" w:date="2026-04-01T13:24:00Z">
              <w:tcPr>
                <w:tcW w:w="992" w:type="dxa"/>
              </w:tcPr>
            </w:tcPrChange>
          </w:tcPr>
          <w:p w14:paraId="295360F2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851" w:type="dxa"/>
            <w:tcPrChange w:id="125" w:author="中臺科大-李湘沂" w:date="2026-04-01T13:24:00Z">
              <w:tcPr>
                <w:tcW w:w="851" w:type="dxa"/>
              </w:tcPr>
            </w:tcPrChange>
          </w:tcPr>
          <w:p w14:paraId="7EBAEFE3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92" w:type="dxa"/>
            <w:tcPrChange w:id="126" w:author="中臺科大-李湘沂" w:date="2026-04-01T13:24:00Z">
              <w:tcPr>
                <w:tcW w:w="992" w:type="dxa"/>
              </w:tcPr>
            </w:tcPrChange>
          </w:tcPr>
          <w:p w14:paraId="6491DEB5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792" w:type="dxa"/>
            <w:tcPrChange w:id="127" w:author="中臺科大-李湘沂" w:date="2026-04-01T13:24:00Z">
              <w:tcPr>
                <w:tcW w:w="792" w:type="dxa"/>
              </w:tcPr>
            </w:tcPrChange>
          </w:tcPr>
          <w:p w14:paraId="4B19C0B6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192" w:type="dxa"/>
            <w:tcPrChange w:id="128" w:author="中臺科大-李湘沂" w:date="2026-04-01T13:24:00Z">
              <w:tcPr>
                <w:tcW w:w="978" w:type="dxa"/>
              </w:tcPr>
            </w:tcPrChange>
          </w:tcPr>
          <w:p w14:paraId="3602E2BB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134" w:type="dxa"/>
            <w:tcPrChange w:id="129" w:author="中臺科大-李湘沂" w:date="2026-04-01T13:24:00Z">
              <w:tcPr>
                <w:tcW w:w="973" w:type="dxa"/>
              </w:tcPr>
            </w:tcPrChange>
          </w:tcPr>
          <w:p w14:paraId="27C0E6E4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587" w:type="dxa"/>
            <w:tcPrChange w:id="130" w:author="中臺科大-李湘沂" w:date="2026-04-01T13:24:00Z">
              <w:tcPr>
                <w:tcW w:w="962" w:type="dxa"/>
              </w:tcPr>
            </w:tcPrChange>
          </w:tcPr>
          <w:p w14:paraId="2E669331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62" w:type="dxa"/>
            <w:tcPrChange w:id="131" w:author="中臺科大-李湘沂" w:date="2026-04-01T13:24:00Z">
              <w:tcPr>
                <w:tcW w:w="962" w:type="dxa"/>
              </w:tcPr>
            </w:tcPrChange>
          </w:tcPr>
          <w:p w14:paraId="30299AE4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145" w:type="dxa"/>
            <w:tcPrChange w:id="132" w:author="中臺科大-李湘沂" w:date="2026-04-01T13:24:00Z">
              <w:tcPr>
                <w:tcW w:w="1145" w:type="dxa"/>
              </w:tcPr>
            </w:tcPrChange>
          </w:tcPr>
          <w:p w14:paraId="4727D95F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275" w:type="dxa"/>
            <w:tcPrChange w:id="133" w:author="中臺科大-李湘沂" w:date="2026-04-01T13:24:00Z">
              <w:tcPr>
                <w:tcW w:w="1275" w:type="dxa"/>
              </w:tcPr>
            </w:tcPrChange>
          </w:tcPr>
          <w:p w14:paraId="5ECAE25C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934" w:type="dxa"/>
            <w:tcPrChange w:id="134" w:author="中臺科大-李湘沂" w:date="2026-04-01T13:24:00Z">
              <w:tcPr>
                <w:tcW w:w="934" w:type="dxa"/>
              </w:tcPr>
            </w:tcPrChange>
          </w:tcPr>
          <w:p w14:paraId="3C0D25A9" w14:textId="77777777" w:rsidR="005F6AB1" w:rsidRPr="002C2B1E" w:rsidRDefault="005F6AB1" w:rsidP="002C2B1E">
            <w:pPr>
              <w:widowControl/>
              <w:spacing w:before="100" w:beforeAutospacing="1" w:after="100" w:afterAutospacing="1"/>
              <w:outlineLvl w:val="2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</w:p>
        </w:tc>
      </w:tr>
    </w:tbl>
    <w:p w14:paraId="0F5D1AE0" w14:textId="77777777" w:rsidR="0030047E" w:rsidRDefault="003004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ins w:id="135" w:author="Jo Jo" w:date="2025-10-11T22:16:00Z"/>
          <w:rFonts w:ascii="微軟正黑體" w:eastAsia="微軟正黑體" w:hAnsi="微軟正黑體" w:cs="Times New Roman"/>
          <w:color w:val="383A42"/>
          <w:kern w:val="0"/>
          <w:sz w:val="28"/>
          <w:szCs w:val="24"/>
        </w:rPr>
        <w:pPrChange w:id="136" w:author="Jo Jo" w:date="2025-10-11T22:18:00Z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adjustRightInd w:val="0"/>
            <w:snapToGrid w:val="0"/>
            <w:spacing w:before="120" w:after="120"/>
          </w:pPr>
        </w:pPrChange>
      </w:pPr>
      <w:ins w:id="137" w:author="Jo Jo" w:date="2025-10-11T22:16:00Z">
        <w:r w:rsidRPr="00915964">
          <w:rPr>
            <w:rFonts w:ascii="Times New Roman" w:eastAsia="標楷體" w:hAnsi="Times New Roman" w:cs="Times New Roman"/>
            <w:color w:val="383A42"/>
            <w:kern w:val="0"/>
            <w:szCs w:val="24"/>
          </w:rPr>
          <w:t>說明</w:t>
        </w:r>
      </w:ins>
      <w:ins w:id="138" w:author="Jo Jo" w:date="2025-10-11T22:12:00Z">
        <w:r>
          <w:rPr>
            <w:rFonts w:ascii="微軟正黑體" w:eastAsia="微軟正黑體" w:hAnsi="微軟正黑體" w:cs="Times New Roman" w:hint="eastAsia"/>
            <w:color w:val="383A42"/>
            <w:kern w:val="0"/>
            <w:sz w:val="28"/>
            <w:szCs w:val="24"/>
          </w:rPr>
          <w:t>：</w:t>
        </w:r>
      </w:ins>
    </w:p>
    <w:p w14:paraId="158AB4E6" w14:textId="763EFFD9" w:rsidR="00915964" w:rsidRPr="0030047E" w:rsidRDefault="003004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ascii="Times New Roman" w:eastAsia="標楷體" w:hAnsi="Times New Roman" w:cs="Times New Roman"/>
          <w:color w:val="383A42"/>
          <w:kern w:val="0"/>
          <w:szCs w:val="24"/>
          <w:rPrChange w:id="139" w:author="Jo Jo" w:date="2025-10-11T22:17:00Z">
            <w:rPr>
              <w:rFonts w:ascii="Times New Roman" w:eastAsia="標楷體" w:hAnsi="Times New Roman" w:cs="Times New Roman"/>
              <w:color w:val="383A42"/>
              <w:kern w:val="0"/>
              <w:sz w:val="28"/>
              <w:szCs w:val="24"/>
            </w:rPr>
          </w:rPrChange>
        </w:rPr>
        <w:pPrChange w:id="140" w:author="中臺科大-李湘沂" w:date="2026-04-01T12:24:00Z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adjustRightInd w:val="0"/>
            <w:snapToGrid w:val="0"/>
            <w:spacing w:before="120" w:after="120"/>
          </w:pPr>
        </w:pPrChange>
      </w:pPr>
      <w:ins w:id="141" w:author="Jo Jo" w:date="2025-10-11T22:16:00Z">
        <w:r w:rsidRPr="0018191A">
          <w:rPr>
            <w:rFonts w:ascii="標楷體" w:eastAsia="標楷體" w:hAnsi="標楷體" w:cs="Times New Roman" w:hint="eastAsia"/>
            <w:color w:val="383A42"/>
            <w:kern w:val="0"/>
            <w:szCs w:val="24"/>
            <w:rPrChange w:id="142" w:author="Jo Jo" w:date="2025-10-11T22:31:00Z">
              <w:rPr>
                <w:rFonts w:ascii="微軟正黑體" w:eastAsia="微軟正黑體" w:hAnsi="微軟正黑體" w:cs="Times New Roman" w:hint="eastAsia"/>
                <w:color w:val="383A42"/>
                <w:kern w:val="0"/>
                <w:sz w:val="28"/>
                <w:szCs w:val="24"/>
              </w:rPr>
            </w:rPrChange>
          </w:rPr>
          <w:t>一</w:t>
        </w:r>
        <w:r>
          <w:rPr>
            <w:rFonts w:ascii="微軟正黑體" w:eastAsia="微軟正黑體" w:hAnsi="微軟正黑體" w:cs="Times New Roman" w:hint="eastAsia"/>
            <w:color w:val="383A42"/>
            <w:kern w:val="0"/>
            <w:sz w:val="28"/>
            <w:szCs w:val="24"/>
          </w:rPr>
          <w:t>、</w:t>
        </w:r>
      </w:ins>
      <w:ins w:id="143" w:author="Jo Jo" w:date="2025-10-11T22:12:00Z">
        <w:r w:rsidRPr="00915964">
          <w:rPr>
            <w:rFonts w:ascii="Times New Roman" w:eastAsia="標楷體" w:hAnsi="Times New Roman" w:cs="Times New Roman"/>
            <w:color w:val="383A42"/>
            <w:kern w:val="0"/>
            <w:szCs w:val="24"/>
          </w:rPr>
          <w:t>本表所列</w:t>
        </w:r>
      </w:ins>
      <w:ins w:id="144" w:author="Jo Jo" w:date="2025-10-11T22:15:00Z">
        <w:r>
          <w:rPr>
            <w:rFonts w:ascii="Times New Roman" w:eastAsia="標楷體" w:hAnsi="Times New Roman" w:cs="Times New Roman" w:hint="eastAsia"/>
            <w:color w:val="383A42"/>
            <w:kern w:val="0"/>
            <w:szCs w:val="24"/>
          </w:rPr>
          <w:t>補助</w:t>
        </w:r>
      </w:ins>
      <w:ins w:id="145" w:author="Jo Jo" w:date="2025-10-11T22:12:00Z">
        <w:r w:rsidRPr="00915964">
          <w:rPr>
            <w:rFonts w:ascii="Times New Roman" w:eastAsia="標楷體" w:hAnsi="Times New Roman" w:cs="Times New Roman"/>
            <w:color w:val="383A42"/>
            <w:kern w:val="0"/>
            <w:szCs w:val="24"/>
          </w:rPr>
          <w:t>案</w:t>
        </w:r>
      </w:ins>
      <w:ins w:id="146" w:author="Jo Jo" w:date="2025-10-11T22:13:00Z">
        <w:r w:rsidRPr="0030047E">
          <w:rPr>
            <w:rFonts w:ascii="Times New Roman" w:eastAsia="標楷體" w:hAnsi="Times New Roman" w:cs="Times New Roman" w:hint="eastAsia"/>
            <w:color w:val="383A42"/>
            <w:kern w:val="0"/>
            <w:szCs w:val="24"/>
          </w:rPr>
          <w:t>業</w:t>
        </w:r>
      </w:ins>
      <w:ins w:id="147" w:author="Jo Jo" w:date="2025-10-11T22:12:00Z">
        <w:r w:rsidRPr="0030047E">
          <w:rPr>
            <w:rFonts w:ascii="Times New Roman" w:eastAsia="標楷體" w:hAnsi="Times New Roman" w:cs="Times New Roman"/>
            <w:color w:val="383A42"/>
            <w:kern w:val="0"/>
            <w:szCs w:val="24"/>
          </w:rPr>
          <w:t>經</w:t>
        </w:r>
      </w:ins>
      <w:ins w:id="148" w:author="Jo Jo" w:date="2025-10-11T22:13:00Z">
        <w:r w:rsidRPr="0030047E">
          <w:rPr>
            <w:rFonts w:ascii="Times New Roman" w:eastAsia="標楷體" w:hAnsi="Times New Roman" w:cs="Times New Roman"/>
            <w:szCs w:val="24"/>
            <w:rPrChange w:id="149" w:author="Jo Jo" w:date="2025-10-11T22:17:00Z">
              <w:rPr>
                <w:rFonts w:ascii="Times New Roman" w:eastAsia="標楷體" w:hAnsi="Times New Roman" w:cs="Times New Roman"/>
                <w:sz w:val="28"/>
              </w:rPr>
            </w:rPrChange>
          </w:rPr>
          <w:t>__</w:t>
        </w:r>
        <w:r w:rsidRPr="0030047E">
          <w:rPr>
            <w:rFonts w:ascii="Times New Roman" w:eastAsia="標楷體" w:hAnsi="Times New Roman" w:cs="Times New Roman" w:hint="eastAsia"/>
            <w:szCs w:val="24"/>
            <w:rPrChange w:id="150" w:author="Jo Jo" w:date="2025-10-11T22:17:00Z">
              <w:rPr>
                <w:rFonts w:ascii="Times New Roman" w:eastAsia="標楷體" w:hAnsi="Times New Roman" w:cs="Times New Roman" w:hint="eastAsia"/>
                <w:sz w:val="28"/>
              </w:rPr>
            </w:rPrChange>
          </w:rPr>
          <w:t>年</w:t>
        </w:r>
        <w:r w:rsidRPr="0030047E">
          <w:rPr>
            <w:rFonts w:ascii="Times New Roman" w:eastAsia="標楷體" w:hAnsi="Times New Roman" w:cs="Times New Roman"/>
            <w:szCs w:val="24"/>
            <w:rPrChange w:id="151" w:author="Jo Jo" w:date="2025-10-11T22:17:00Z">
              <w:rPr>
                <w:rFonts w:ascii="Times New Roman" w:eastAsia="標楷體" w:hAnsi="Times New Roman" w:cs="Times New Roman"/>
                <w:sz w:val="28"/>
              </w:rPr>
            </w:rPrChange>
          </w:rPr>
          <w:t>__</w:t>
        </w:r>
        <w:r w:rsidRPr="0030047E">
          <w:rPr>
            <w:rFonts w:ascii="Times New Roman" w:eastAsia="標楷體" w:hAnsi="Times New Roman" w:cs="Times New Roman" w:hint="eastAsia"/>
            <w:szCs w:val="24"/>
            <w:rPrChange w:id="152" w:author="Jo Jo" w:date="2025-10-11T22:17:00Z">
              <w:rPr>
                <w:rFonts w:ascii="Times New Roman" w:eastAsia="標楷體" w:hAnsi="Times New Roman" w:cs="Times New Roman" w:hint="eastAsia"/>
                <w:sz w:val="28"/>
              </w:rPr>
            </w:rPrChange>
          </w:rPr>
          <w:t>月</w:t>
        </w:r>
        <w:r w:rsidRPr="0030047E">
          <w:rPr>
            <w:rFonts w:ascii="Times New Roman" w:eastAsia="標楷體" w:hAnsi="Times New Roman" w:cs="Times New Roman"/>
            <w:szCs w:val="24"/>
            <w:rPrChange w:id="153" w:author="Jo Jo" w:date="2025-10-11T22:17:00Z">
              <w:rPr>
                <w:rFonts w:ascii="Times New Roman" w:eastAsia="標楷體" w:hAnsi="Times New Roman" w:cs="Times New Roman"/>
                <w:sz w:val="28"/>
              </w:rPr>
            </w:rPrChange>
          </w:rPr>
          <w:t>_</w:t>
        </w:r>
        <w:r w:rsidRPr="0030047E">
          <w:rPr>
            <w:rFonts w:ascii="Times New Roman" w:eastAsia="標楷體" w:hAnsi="Times New Roman" w:cs="Times New Roman" w:hint="eastAsia"/>
            <w:szCs w:val="24"/>
            <w:rPrChange w:id="154" w:author="Jo Jo" w:date="2025-10-11T22:17:00Z">
              <w:rPr>
                <w:rFonts w:ascii="Times New Roman" w:eastAsia="標楷體" w:hAnsi="Times New Roman" w:cs="Times New Roman" w:hint="eastAsia"/>
                <w:sz w:val="28"/>
              </w:rPr>
            </w:rPrChange>
          </w:rPr>
          <w:t>日</w:t>
        </w:r>
      </w:ins>
      <w:ins w:id="155" w:author="Jo Jo" w:date="2025-10-11T22:12:00Z">
        <w:r w:rsidRPr="0030047E">
          <w:rPr>
            <w:rFonts w:ascii="Times New Roman" w:eastAsia="標楷體" w:hAnsi="Times New Roman" w:cs="Times New Roman"/>
            <w:color w:val="383A42"/>
            <w:kern w:val="0"/>
            <w:szCs w:val="24"/>
          </w:rPr>
          <w:t>智慧財產權諮詢委員會審議通過</w:t>
        </w:r>
      </w:ins>
      <w:ins w:id="156" w:author="Jo Jo" w:date="2025-10-11T22:14:00Z">
        <w:r w:rsidRPr="0030047E">
          <w:rPr>
            <w:rFonts w:ascii="Times New Roman" w:eastAsia="標楷體" w:hAnsi="Times New Roman" w:cs="Times New Roman" w:hint="eastAsia"/>
            <w:color w:val="383A42"/>
            <w:kern w:val="0"/>
            <w:szCs w:val="24"/>
          </w:rPr>
          <w:t>。</w:t>
        </w:r>
      </w:ins>
    </w:p>
    <w:p w14:paraId="054A928E" w14:textId="23AC92AB" w:rsidR="00915964" w:rsidRPr="00CD39EC" w:rsidDel="0030047E" w:rsidRDefault="0030047E">
      <w:pPr>
        <w:rPr>
          <w:del w:id="157" w:author="Jo Jo" w:date="2025-10-11T22:18:00Z"/>
          <w:rFonts w:ascii="Times New Roman" w:eastAsia="標楷體" w:hAnsi="Times New Roman" w:cs="Times New Roman"/>
          <w:color w:val="383A42"/>
          <w:kern w:val="0"/>
          <w:sz w:val="28"/>
          <w:szCs w:val="24"/>
          <w:rPrChange w:id="158" w:author="中臺科大-李湘沂" w:date="2026-04-01T12:24:00Z">
            <w:rPr>
              <w:del w:id="159" w:author="Jo Jo" w:date="2025-10-11T22:18:00Z"/>
              <w:sz w:val="28"/>
            </w:rPr>
          </w:rPrChange>
        </w:rPr>
        <w:pPrChange w:id="160" w:author="中臺科大-李湘沂" w:date="2026-04-01T12:24:00Z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adjustRightInd w:val="0"/>
            <w:snapToGrid w:val="0"/>
            <w:spacing w:before="120" w:after="120"/>
          </w:pPr>
        </w:pPrChange>
      </w:pPr>
      <w:ins w:id="161" w:author="Jo Jo" w:date="2025-10-11T22:16:00Z">
        <w:r w:rsidRPr="00CD39EC">
          <w:rPr>
            <w:rFonts w:ascii="Times New Roman" w:eastAsia="標楷體" w:hAnsi="Times New Roman" w:cs="Times New Roman" w:hint="eastAsia"/>
            <w:color w:val="383A42"/>
            <w:kern w:val="0"/>
            <w:szCs w:val="24"/>
            <w:rPrChange w:id="162" w:author="中臺科大-李湘沂" w:date="2026-04-01T12:24:00Z">
              <w:rPr>
                <w:rFonts w:ascii="Times New Roman" w:eastAsia="標楷體" w:hAnsi="Times New Roman" w:cs="Times New Roman" w:hint="eastAsia"/>
                <w:color w:val="383A42"/>
                <w:kern w:val="0"/>
                <w:sz w:val="28"/>
                <w:szCs w:val="24"/>
              </w:rPr>
            </w:rPrChange>
          </w:rPr>
          <w:t>二、</w:t>
        </w:r>
      </w:ins>
      <w:ins w:id="163" w:author="Jo Jo" w:date="2025-10-12T15:55:00Z">
        <w:r w:rsidR="002F33FD" w:rsidRPr="00CD39EC">
          <w:rPr>
            <w:rFonts w:ascii="Times New Roman" w:eastAsia="標楷體" w:hAnsi="Times New Roman" w:cs="Times New Roman" w:hint="eastAsia"/>
            <w:color w:val="383A42"/>
            <w:kern w:val="0"/>
            <w:szCs w:val="24"/>
            <w:rPrChange w:id="164" w:author="中臺科大-李湘沂" w:date="2026-04-01T12:24:00Z">
              <w:rPr>
                <w:rFonts w:hint="eastAsia"/>
              </w:rPr>
            </w:rPrChange>
          </w:rPr>
          <w:t>依</w:t>
        </w:r>
      </w:ins>
      <w:ins w:id="165" w:author="Jo Jo" w:date="2025-10-12T15:56:00Z">
        <w:r w:rsidR="002F33FD" w:rsidRPr="00CD39EC">
          <w:rPr>
            <w:rFonts w:ascii="Times New Roman" w:eastAsia="標楷體" w:hAnsi="Times New Roman" w:cs="Times New Roman" w:hint="eastAsia"/>
            <w:color w:val="383A42"/>
            <w:kern w:val="0"/>
            <w:szCs w:val="24"/>
            <w:rPrChange w:id="166" w:author="中臺科大-李湘沂" w:date="2026-04-01T12:24:00Z">
              <w:rPr>
                <w:rFonts w:hint="eastAsia"/>
              </w:rPr>
            </w:rPrChange>
          </w:rPr>
          <w:t>本</w:t>
        </w:r>
      </w:ins>
      <w:ins w:id="167" w:author="Jo Jo" w:date="2025-10-11T22:19:00Z">
        <w:r w:rsidRPr="00CD39EC">
          <w:rPr>
            <w:rFonts w:ascii="Times New Roman" w:eastAsia="標楷體" w:hAnsi="Times New Roman" w:cs="Times New Roman" w:hint="eastAsia"/>
            <w:color w:val="383A42"/>
            <w:kern w:val="0"/>
            <w:szCs w:val="24"/>
            <w:rPrChange w:id="168" w:author="中臺科大-李湘沂" w:date="2026-04-01T12:24:00Z">
              <w:rPr>
                <w:rFonts w:hint="eastAsia"/>
              </w:rPr>
            </w:rPrChange>
          </w:rPr>
          <w:t>校</w:t>
        </w:r>
      </w:ins>
      <w:ins w:id="169" w:author="Jo Jo" w:date="2025-10-12T15:57:00Z">
        <w:r w:rsidR="002F33FD" w:rsidRPr="00CD39EC">
          <w:rPr>
            <w:rFonts w:ascii="標楷體" w:eastAsia="標楷體" w:hAnsi="標楷體" w:hint="eastAsia"/>
            <w:rPrChange w:id="170" w:author="中臺科大-李湘沂" w:date="2026-04-01T12:24:00Z">
              <w:rPr>
                <w:rFonts w:ascii="標楷體" w:hAnsi="標楷體" w:hint="eastAsia"/>
              </w:rPr>
            </w:rPrChange>
          </w:rPr>
          <w:t>「</w:t>
        </w:r>
      </w:ins>
      <w:ins w:id="171" w:author="Jo Jo" w:date="2025-10-12T15:56:00Z">
        <w:r w:rsidR="002F33FD" w:rsidRPr="00CD39EC">
          <w:rPr>
            <w:rFonts w:ascii="Times New Roman" w:eastAsia="標楷體" w:hAnsi="Times New Roman" w:cs="Times New Roman" w:hint="eastAsia"/>
            <w:color w:val="383A42"/>
            <w:kern w:val="0"/>
            <w:szCs w:val="24"/>
            <w:rPrChange w:id="172" w:author="中臺科大-李湘沂" w:date="2026-04-01T12:24:00Z">
              <w:rPr>
                <w:rFonts w:hint="eastAsia"/>
              </w:rPr>
            </w:rPrChange>
          </w:rPr>
          <w:t>研究成果及技術轉移管理辦法</w:t>
        </w:r>
      </w:ins>
      <w:ins w:id="173" w:author="Jo Jo" w:date="2025-10-12T15:57:00Z">
        <w:r w:rsidR="002F33FD" w:rsidRPr="00CD39EC">
          <w:rPr>
            <w:rFonts w:ascii="標楷體" w:eastAsia="標楷體" w:hAnsi="標楷體" w:hint="eastAsia"/>
            <w:rPrChange w:id="174" w:author="中臺科大-李湘沂" w:date="2026-04-01T12:24:00Z">
              <w:rPr>
                <w:rFonts w:ascii="標楷體" w:hAnsi="標楷體" w:hint="eastAsia"/>
              </w:rPr>
            </w:rPrChange>
          </w:rPr>
          <w:t>」辦理</w:t>
        </w:r>
      </w:ins>
      <w:ins w:id="175" w:author="Jo Jo" w:date="2025-10-12T16:09:00Z">
        <w:r w:rsidR="006C408B" w:rsidRPr="00CD39EC">
          <w:rPr>
            <w:rFonts w:ascii="標楷體" w:eastAsia="標楷體" w:hAnsi="標楷體" w:hint="eastAsia"/>
            <w:rPrChange w:id="176" w:author="中臺科大-李湘沂" w:date="2026-04-01T12:24:00Z">
              <w:rPr>
                <w:rFonts w:ascii="標楷體" w:hAnsi="標楷體" w:hint="eastAsia"/>
              </w:rPr>
            </w:rPrChange>
          </w:rPr>
          <w:t>專利</w:t>
        </w:r>
      </w:ins>
      <w:ins w:id="177" w:author="Jo Jo" w:date="2025-10-12T16:00:00Z">
        <w:r w:rsidR="002F33FD" w:rsidRPr="00CD39EC">
          <w:rPr>
            <w:rFonts w:ascii="標楷體" w:eastAsia="標楷體" w:hAnsi="標楷體" w:hint="eastAsia"/>
            <w:rPrChange w:id="178" w:author="中臺科大-李湘沂" w:date="2026-04-01T12:24:00Z">
              <w:rPr>
                <w:rFonts w:ascii="標楷體" w:hAnsi="標楷體" w:hint="eastAsia"/>
              </w:rPr>
            </w:rPrChange>
          </w:rPr>
          <w:t>補助</w:t>
        </w:r>
      </w:ins>
      <w:ins w:id="179" w:author="Jo Jo" w:date="2025-10-12T15:57:00Z">
        <w:r w:rsidR="002F33FD" w:rsidRPr="00CD39EC">
          <w:rPr>
            <w:rFonts w:ascii="標楷體" w:eastAsia="標楷體" w:hAnsi="標楷體" w:hint="eastAsia"/>
            <w:rPrChange w:id="180" w:author="中臺科大-李湘沂" w:date="2026-04-01T12:24:00Z">
              <w:rPr>
                <w:rFonts w:ascii="標楷體" w:hAnsi="標楷體" w:hint="eastAsia"/>
              </w:rPr>
            </w:rPrChange>
          </w:rPr>
          <w:t>，</w:t>
        </w:r>
      </w:ins>
      <w:ins w:id="181" w:author="Jo Jo" w:date="2025-10-11T22:19:00Z">
        <w:r w:rsidRPr="00CD39EC">
          <w:rPr>
            <w:rFonts w:ascii="Times New Roman" w:eastAsia="標楷體" w:hAnsi="Times New Roman" w:cs="Times New Roman" w:hint="eastAsia"/>
            <w:color w:val="383A42"/>
            <w:kern w:val="0"/>
            <w:szCs w:val="24"/>
            <w:rPrChange w:id="182" w:author="中臺科大-李湘沂" w:date="2026-04-01T12:24:00Z">
              <w:rPr>
                <w:rFonts w:hint="eastAsia"/>
              </w:rPr>
            </w:rPrChange>
          </w:rPr>
          <w:t>補助</w:t>
        </w:r>
      </w:ins>
      <w:ins w:id="183" w:author="Jo Jo" w:date="2025-10-11T22:24:00Z">
        <w:r w:rsidR="009E1559" w:rsidRPr="00CD39EC">
          <w:rPr>
            <w:rFonts w:ascii="Times New Roman" w:eastAsia="標楷體" w:hAnsi="Times New Roman" w:cs="Times New Roman" w:hint="eastAsia"/>
            <w:color w:val="383A42"/>
            <w:kern w:val="0"/>
            <w:szCs w:val="24"/>
            <w:rPrChange w:id="184" w:author="中臺科大-李湘沂" w:date="2026-04-01T12:24:00Z">
              <w:rPr>
                <w:rFonts w:hint="eastAsia"/>
              </w:rPr>
            </w:rPrChange>
          </w:rPr>
          <w:t>經費</w:t>
        </w:r>
      </w:ins>
      <w:ins w:id="185" w:author="Jo Jo" w:date="2025-10-11T22:19:00Z">
        <w:r w:rsidRPr="00CD39EC">
          <w:rPr>
            <w:rFonts w:ascii="Times New Roman" w:eastAsia="標楷體" w:hAnsi="Times New Roman" w:cs="Times New Roman" w:hint="eastAsia"/>
            <w:color w:val="383A42"/>
            <w:kern w:val="0"/>
            <w:szCs w:val="24"/>
            <w:rPrChange w:id="186" w:author="中臺科大-李湘沂" w:date="2026-04-01T12:24:00Z">
              <w:rPr>
                <w:rFonts w:hint="eastAsia"/>
              </w:rPr>
            </w:rPrChange>
          </w:rPr>
          <w:t>直接撥付專利事務所。</w:t>
        </w:r>
      </w:ins>
    </w:p>
    <w:p w14:paraId="18E51181" w14:textId="022C6B90" w:rsidR="002C2B1E" w:rsidRPr="00915964" w:rsidDel="0030047E" w:rsidRDefault="002C2B1E">
      <w:pPr>
        <w:rPr>
          <w:del w:id="187" w:author="Jo Jo" w:date="2025-10-11T22:18:00Z"/>
        </w:rPr>
        <w:pPrChange w:id="188" w:author="中臺科大-李湘沂" w:date="2026-04-01T12:24:00Z">
          <w:pPr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adjustRightInd w:val="0"/>
            <w:snapToGrid w:val="0"/>
            <w:spacing w:before="120" w:after="120"/>
          </w:pPr>
        </w:pPrChange>
      </w:pPr>
      <w:del w:id="189" w:author="Jo Jo" w:date="2025-10-11T22:18:00Z">
        <w:r w:rsidRPr="00915964" w:rsidDel="0030047E">
          <w:delText>【說明】</w:delText>
        </w:r>
      </w:del>
    </w:p>
    <w:p w14:paraId="26DD3305" w14:textId="5C9A937B" w:rsidR="002C2B1E" w:rsidRPr="00915964" w:rsidDel="00233893" w:rsidRDefault="002C2B1E">
      <w:pPr>
        <w:rPr>
          <w:del w:id="190" w:author="Jo Jo" w:date="2025-10-11T20:40:00Z"/>
        </w:rPr>
        <w:pPrChange w:id="191" w:author="中臺科大-李湘沂" w:date="2026-04-01T12:24:00Z">
          <w:pPr>
            <w:pStyle w:val="a5"/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adjustRightInd w:val="0"/>
            <w:snapToGrid w:val="0"/>
            <w:ind w:leftChars="0" w:left="720"/>
          </w:pPr>
        </w:pPrChange>
      </w:pPr>
      <w:del w:id="192" w:author="Jo Jo" w:date="2025-10-11T20:40:00Z">
        <w:r w:rsidRPr="00915964" w:rsidDel="00233893">
          <w:delText>一、本表彙整本校</w:delText>
        </w:r>
        <w:r w:rsidRPr="00915964" w:rsidDel="00233893">
          <w:delText>___</w:delText>
        </w:r>
        <w:r w:rsidRPr="00915964" w:rsidDel="00233893">
          <w:delText>學年度專利申請補助經費核銷情形。</w:delText>
        </w:r>
      </w:del>
    </w:p>
    <w:p w14:paraId="0EFB004A" w14:textId="6D3F1FA3" w:rsidR="002C2B1E" w:rsidRPr="00915964" w:rsidDel="0030047E" w:rsidRDefault="002C2B1E">
      <w:pPr>
        <w:rPr>
          <w:del w:id="193" w:author="Jo Jo" w:date="2025-10-11T22:15:00Z"/>
        </w:rPr>
        <w:pPrChange w:id="194" w:author="中臺科大-李湘沂" w:date="2026-04-01T12:24:00Z">
          <w:pPr>
            <w:pStyle w:val="a5"/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adjustRightInd w:val="0"/>
            <w:snapToGrid w:val="0"/>
            <w:ind w:leftChars="0" w:left="720"/>
          </w:pPr>
        </w:pPrChange>
      </w:pPr>
      <w:del w:id="195" w:author="Jo Jo" w:date="2025-10-11T22:15:00Z">
        <w:r w:rsidRPr="00915964" w:rsidDel="0030047E">
          <w:delText>二、經費分攤說明：</w:delText>
        </w:r>
      </w:del>
    </w:p>
    <w:p w14:paraId="4E46D692" w14:textId="3B0308BA" w:rsidR="002C2B1E" w:rsidRPr="00915964" w:rsidDel="0030047E" w:rsidRDefault="002C2B1E">
      <w:pPr>
        <w:rPr>
          <w:del w:id="196" w:author="Jo Jo" w:date="2025-10-11T22:15:00Z"/>
        </w:rPr>
        <w:pPrChange w:id="197" w:author="中臺科大-李湘沂" w:date="2026-04-01T12:24:00Z">
          <w:pPr>
            <w:pStyle w:val="a5"/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adjustRightInd w:val="0"/>
            <w:snapToGrid w:val="0"/>
            <w:ind w:leftChars="0" w:left="720"/>
          </w:pPr>
        </w:pPrChange>
      </w:pPr>
      <w:del w:id="198" w:author="Jo Jo" w:date="2025-10-11T22:15:00Z">
        <w:r w:rsidRPr="00915964" w:rsidDel="0030047E">
          <w:delText xml:space="preserve">    1. </w:delText>
        </w:r>
        <w:r w:rsidRPr="00915964" w:rsidDel="0030047E">
          <w:delText>專利事務所收費總額扣除科技部等外部補助後，由學校與創作人依協議方案分攤。</w:delText>
        </w:r>
      </w:del>
    </w:p>
    <w:p w14:paraId="0EA28804" w14:textId="381FE2A3" w:rsidR="002C2B1E" w:rsidRPr="00915964" w:rsidDel="0030047E" w:rsidRDefault="002C2B1E">
      <w:pPr>
        <w:rPr>
          <w:del w:id="199" w:author="Jo Jo" w:date="2025-10-11T22:18:00Z"/>
        </w:rPr>
        <w:pPrChange w:id="200" w:author="中臺科大-李湘沂" w:date="2026-04-01T12:24:00Z">
          <w:pPr>
            <w:pStyle w:val="a5"/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adjustRightInd w:val="0"/>
            <w:snapToGrid w:val="0"/>
            <w:ind w:leftChars="0" w:left="720"/>
          </w:pPr>
        </w:pPrChange>
      </w:pPr>
      <w:del w:id="201" w:author="Jo Jo" w:date="2025-10-11T22:18:00Z">
        <w:r w:rsidRPr="00915964" w:rsidDel="0030047E">
          <w:delText xml:space="preserve">    2. </w:delText>
        </w:r>
        <w:r w:rsidRPr="00915964" w:rsidDel="0030047E">
          <w:delText>學校補助設有上限：發明專利</w:delText>
        </w:r>
        <w:r w:rsidRPr="00915964" w:rsidDel="0030047E">
          <w:delText>45,000</w:delText>
        </w:r>
        <w:r w:rsidRPr="00915964" w:rsidDel="0030047E">
          <w:delText>元、新型專利</w:delText>
        </w:r>
        <w:r w:rsidRPr="00915964" w:rsidDel="0030047E">
          <w:delText>30,000</w:delText>
        </w:r>
        <w:r w:rsidRPr="00915964" w:rsidDel="0030047E">
          <w:delText>元、設計專利</w:delText>
        </w:r>
        <w:r w:rsidRPr="00915964" w:rsidDel="0030047E">
          <w:delText>12,000</w:delText>
        </w:r>
        <w:r w:rsidRPr="00915964" w:rsidDel="0030047E">
          <w:delText>元。</w:delText>
        </w:r>
      </w:del>
    </w:p>
    <w:p w14:paraId="0C48C74A" w14:textId="20FE9618" w:rsidR="002C2B1E" w:rsidRPr="00915964" w:rsidRDefault="002C2B1E">
      <w:pPr>
        <w:pPrChange w:id="202" w:author="中臺科大-李湘沂" w:date="2026-04-01T12:24:00Z">
          <w:pPr>
            <w:pStyle w:val="a5"/>
            <w:widowControl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adjustRightInd w:val="0"/>
            <w:snapToGrid w:val="0"/>
            <w:ind w:leftChars="0" w:left="720"/>
          </w:pPr>
        </w:pPrChange>
      </w:pPr>
      <w:del w:id="203" w:author="Jo Jo" w:date="2025-10-11T22:18:00Z">
        <w:r w:rsidRPr="00915964" w:rsidDel="0030047E">
          <w:delText>三、</w:delText>
        </w:r>
      </w:del>
      <w:del w:id="204" w:author="Jo Jo" w:date="2025-10-11T22:24:00Z">
        <w:r w:rsidRPr="00915964" w:rsidDel="009E1559">
          <w:delText>學校補助款項由技產組直接撥付專利事務所。</w:delText>
        </w:r>
      </w:del>
    </w:p>
    <w:p w14:paraId="5F122072" w14:textId="06DFBFD8" w:rsidR="002C2B1E" w:rsidRDefault="002C2B1E" w:rsidP="002C2B1E">
      <w:pPr>
        <w:pStyle w:val="a5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 w:left="720"/>
        <w:rPr>
          <w:rFonts w:ascii="Times New Roman" w:eastAsia="標楷體" w:hAnsi="Times New Roman" w:cs="Times New Roman"/>
          <w:color w:val="383A42"/>
          <w:kern w:val="0"/>
          <w:szCs w:val="24"/>
        </w:rPr>
      </w:pPr>
      <w:del w:id="205" w:author="Jo Jo" w:date="2025-10-11T22:18:00Z">
        <w:r w:rsidRPr="00915964" w:rsidDel="0030047E">
          <w:rPr>
            <w:rFonts w:ascii="Times New Roman" w:eastAsia="標楷體" w:hAnsi="Times New Roman" w:cs="Times New Roman"/>
            <w:color w:val="383A42"/>
            <w:kern w:val="0"/>
            <w:szCs w:val="24"/>
          </w:rPr>
          <w:delText>四、本表所列案件均經智慧財產權諮詢委員會審議通過。</w:delText>
        </w:r>
      </w:del>
    </w:p>
    <w:p w14:paraId="667047C9" w14:textId="77777777" w:rsidR="009126DD" w:rsidRDefault="009126DD" w:rsidP="002C2B1E">
      <w:pPr>
        <w:pStyle w:val="a5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Chars="0" w:left="720"/>
        <w:rPr>
          <w:rFonts w:ascii="Times New Roman" w:eastAsia="標楷體" w:hAnsi="Times New Roman" w:cs="Times New Roman"/>
          <w:color w:val="383A42"/>
          <w:kern w:val="0"/>
          <w:szCs w:val="24"/>
        </w:rPr>
      </w:pPr>
    </w:p>
    <w:sectPr w:rsidR="009126DD" w:rsidSect="002C2B1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A5D925" w16cex:dateUtc="2025-10-12T07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5D4AC" w14:textId="77777777" w:rsidR="00872C31" w:rsidRDefault="00872C31" w:rsidP="00233893">
      <w:r>
        <w:separator/>
      </w:r>
    </w:p>
  </w:endnote>
  <w:endnote w:type="continuationSeparator" w:id="0">
    <w:p w14:paraId="4E65EFCD" w14:textId="77777777" w:rsidR="00872C31" w:rsidRDefault="00872C31" w:rsidP="0023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A989E" w14:textId="77777777" w:rsidR="00872C31" w:rsidRDefault="00872C31" w:rsidP="00233893">
      <w:r>
        <w:separator/>
      </w:r>
    </w:p>
  </w:footnote>
  <w:footnote w:type="continuationSeparator" w:id="0">
    <w:p w14:paraId="48A22D35" w14:textId="77777777" w:rsidR="00872C31" w:rsidRDefault="00872C31" w:rsidP="0023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5F85"/>
    <w:multiLevelType w:val="multilevel"/>
    <w:tmpl w:val="7C7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D103C"/>
    <w:multiLevelType w:val="multilevel"/>
    <w:tmpl w:val="1BA0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16658D"/>
    <w:multiLevelType w:val="multilevel"/>
    <w:tmpl w:val="47D0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 Jo">
    <w15:presenceInfo w15:providerId="Windows Live" w15:userId="6cca44ca69acaaf6"/>
  </w15:person>
  <w15:person w15:author="中臺科大-李湘沂">
    <w15:presenceInfo w15:providerId="None" w15:userId="中臺科大-李湘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00"/>
    <w:rsid w:val="00025A31"/>
    <w:rsid w:val="000E66E6"/>
    <w:rsid w:val="0018191A"/>
    <w:rsid w:val="001C5038"/>
    <w:rsid w:val="001E69E6"/>
    <w:rsid w:val="00216372"/>
    <w:rsid w:val="00233893"/>
    <w:rsid w:val="002C2B1E"/>
    <w:rsid w:val="002D7A12"/>
    <w:rsid w:val="002F33FD"/>
    <w:rsid w:val="0030047E"/>
    <w:rsid w:val="004509E6"/>
    <w:rsid w:val="00453492"/>
    <w:rsid w:val="004930D8"/>
    <w:rsid w:val="004B5346"/>
    <w:rsid w:val="00553CC6"/>
    <w:rsid w:val="005F6AB1"/>
    <w:rsid w:val="00630816"/>
    <w:rsid w:val="006C408B"/>
    <w:rsid w:val="006E6C6F"/>
    <w:rsid w:val="00706B45"/>
    <w:rsid w:val="00714CF0"/>
    <w:rsid w:val="00723100"/>
    <w:rsid w:val="00724295"/>
    <w:rsid w:val="007F549E"/>
    <w:rsid w:val="00872C31"/>
    <w:rsid w:val="009126DD"/>
    <w:rsid w:val="00915964"/>
    <w:rsid w:val="009E1559"/>
    <w:rsid w:val="00A23AAE"/>
    <w:rsid w:val="00AC0611"/>
    <w:rsid w:val="00B110E4"/>
    <w:rsid w:val="00BF0A90"/>
    <w:rsid w:val="00BF645B"/>
    <w:rsid w:val="00C74CDE"/>
    <w:rsid w:val="00CD39EC"/>
    <w:rsid w:val="00DC5073"/>
    <w:rsid w:val="00DE68FE"/>
    <w:rsid w:val="00E9132E"/>
    <w:rsid w:val="00E965F2"/>
    <w:rsid w:val="00F7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C456B"/>
  <w15:chartTrackingRefBased/>
  <w15:docId w15:val="{8CBF1A43-63C4-40CE-BF98-4713C237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B1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492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paragraph" w:styleId="2">
    <w:name w:val="heading 2"/>
    <w:basedOn w:val="a"/>
    <w:link w:val="20"/>
    <w:uiPriority w:val="9"/>
    <w:qFormat/>
    <w:rsid w:val="002C2B1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2C2B1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3492"/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table" w:styleId="a3">
    <w:name w:val="Table Grid"/>
    <w:basedOn w:val="a1"/>
    <w:uiPriority w:val="39"/>
    <w:rsid w:val="00723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2C2B1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2C2B1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Strong"/>
    <w:basedOn w:val="a0"/>
    <w:uiPriority w:val="22"/>
    <w:qFormat/>
    <w:rsid w:val="002C2B1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2C2B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2C2B1E"/>
    <w:rPr>
      <w:rFonts w:ascii="細明體" w:eastAsia="細明體" w:hAnsi="細明體" w:cs="細明體"/>
      <w:kern w:val="0"/>
      <w:szCs w:val="24"/>
    </w:rPr>
  </w:style>
  <w:style w:type="paragraph" w:customStyle="1" w:styleId="whitespace-normal">
    <w:name w:val="whitespace-normal"/>
    <w:basedOn w:val="a"/>
    <w:rsid w:val="002C2B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HTML1">
    <w:name w:val="HTML Code"/>
    <w:basedOn w:val="a0"/>
    <w:uiPriority w:val="99"/>
    <w:semiHidden/>
    <w:unhideWhenUsed/>
    <w:rsid w:val="002C2B1E"/>
    <w:rPr>
      <w:rFonts w:ascii="細明體" w:eastAsia="細明體" w:hAnsi="細明體" w:cs="細明體"/>
      <w:sz w:val="24"/>
      <w:szCs w:val="24"/>
    </w:rPr>
  </w:style>
  <w:style w:type="character" w:customStyle="1" w:styleId="hovertext-text-300">
    <w:name w:val="hover:text-text-300"/>
    <w:basedOn w:val="a0"/>
    <w:rsid w:val="002C2B1E"/>
  </w:style>
  <w:style w:type="paragraph" w:customStyle="1" w:styleId="is-empty">
    <w:name w:val="is-empty"/>
    <w:basedOn w:val="a"/>
    <w:rsid w:val="002C2B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in-w-0">
    <w:name w:val="min-w-0"/>
    <w:basedOn w:val="a"/>
    <w:rsid w:val="002C2B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List Paragraph"/>
    <w:basedOn w:val="a"/>
    <w:uiPriority w:val="34"/>
    <w:qFormat/>
    <w:rsid w:val="002C2B1E"/>
    <w:pPr>
      <w:ind w:leftChars="200" w:left="480"/>
    </w:pPr>
  </w:style>
  <w:style w:type="paragraph" w:styleId="a6">
    <w:name w:val="Revision"/>
    <w:hidden/>
    <w:uiPriority w:val="99"/>
    <w:semiHidden/>
    <w:rsid w:val="009126DD"/>
  </w:style>
  <w:style w:type="paragraph" w:styleId="a7">
    <w:name w:val="header"/>
    <w:basedOn w:val="a"/>
    <w:link w:val="a8"/>
    <w:uiPriority w:val="99"/>
    <w:unhideWhenUsed/>
    <w:rsid w:val="0023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38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3893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1E69E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E69E6"/>
  </w:style>
  <w:style w:type="character" w:customStyle="1" w:styleId="ad">
    <w:name w:val="註解文字 字元"/>
    <w:basedOn w:val="a0"/>
    <w:link w:val="ac"/>
    <w:uiPriority w:val="99"/>
    <w:rsid w:val="001E69E6"/>
  </w:style>
  <w:style w:type="paragraph" w:styleId="ae">
    <w:name w:val="annotation subject"/>
    <w:basedOn w:val="ac"/>
    <w:next w:val="ac"/>
    <w:link w:val="af"/>
    <w:uiPriority w:val="99"/>
    <w:semiHidden/>
    <w:unhideWhenUsed/>
    <w:rsid w:val="001E69E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E69E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D3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CD3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1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584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3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1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212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63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02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63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3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9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5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4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886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8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1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6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654501">
              <w:marLeft w:val="0"/>
              <w:marRight w:val="0"/>
              <w:marTop w:val="0"/>
              <w:marBottom w:val="0"/>
              <w:divBdr>
                <w:top w:val="single" w:sz="6" w:space="0" w:color="E6EAF2"/>
                <w:left w:val="single" w:sz="6" w:space="0" w:color="E6EAF2"/>
                <w:bottom w:val="single" w:sz="6" w:space="0" w:color="E6EAF2"/>
                <w:right w:val="single" w:sz="6" w:space="0" w:color="E6EAF2"/>
              </w:divBdr>
              <w:divsChild>
                <w:div w:id="73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中臺科大-李湘沂</cp:lastModifiedBy>
  <cp:revision>2</cp:revision>
  <dcterms:created xsi:type="dcterms:W3CDTF">2026-04-01T05:24:00Z</dcterms:created>
  <dcterms:modified xsi:type="dcterms:W3CDTF">2026-04-01T05:24:00Z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c902dc10-44c9-4d97-ab0b-577d934b8eb1</vt:lpwstr>
  </property>
</Properties>
</file>